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80E6" w14:textId="2EFF620F" w:rsidR="00E26E25" w:rsidRPr="003B2483" w:rsidRDefault="00C25656" w:rsidP="005C3A27">
      <w:pPr>
        <w:pStyle w:val="Rubrik3"/>
        <w:numPr>
          <w:ilvl w:val="0"/>
          <w:numId w:val="0"/>
        </w:numPr>
        <w:ind w:left="720" w:hanging="720"/>
        <w:rPr>
          <w:rFonts w:cstheme="majorHAnsi"/>
          <w:sz w:val="28"/>
          <w:szCs w:val="28"/>
        </w:rPr>
      </w:pPr>
      <w:r w:rsidRPr="003B2483">
        <w:rPr>
          <w:rFonts w:cstheme="majorHAnsi"/>
          <w:sz w:val="28"/>
          <w:szCs w:val="28"/>
        </w:rPr>
        <w:t>Bilaga 2 –</w:t>
      </w:r>
      <w:r w:rsidR="003E32E7">
        <w:rPr>
          <w:rFonts w:cstheme="majorHAnsi"/>
          <w:sz w:val="28"/>
          <w:szCs w:val="28"/>
        </w:rPr>
        <w:t xml:space="preserve"> </w:t>
      </w:r>
      <w:r w:rsidR="00F1291C" w:rsidRPr="003B2483">
        <w:rPr>
          <w:rFonts w:cstheme="majorHAnsi"/>
          <w:sz w:val="28"/>
          <w:szCs w:val="28"/>
        </w:rPr>
        <w:t>Lista över godkända Underbiträden</w:t>
      </w:r>
    </w:p>
    <w:p w14:paraId="1542AC8B" w14:textId="77777777" w:rsidR="002E72ED" w:rsidRDefault="002E72ED" w:rsidP="002E72ED">
      <w:pPr>
        <w:spacing w:after="160"/>
        <w:rPr>
          <w:rFonts w:ascii="Calibri" w:eastAsia="Calibri" w:hAnsi="Calibri" w:cs="Times New Roman"/>
        </w:rPr>
      </w:pPr>
      <w:r w:rsidRPr="00574A1F">
        <w:rPr>
          <w:rFonts w:ascii="Calibri" w:eastAsia="Calibri" w:hAnsi="Calibri" w:cs="Times New Roman"/>
        </w:rPr>
        <w:t>Den Personuppgiftsansvarige godkänner att Personuppgiftsbiträdet anlitar nedanstående Underbiträden för Behandling av Personuppgifter.</w:t>
      </w:r>
    </w:p>
    <w:p w14:paraId="3D00654B" w14:textId="5E280CF0" w:rsidR="00F52246" w:rsidRPr="00C3648F" w:rsidRDefault="00F52246" w:rsidP="002E72ED">
      <w:pPr>
        <w:spacing w:after="160"/>
        <w:rPr>
          <w:rFonts w:eastAsia="Times New Roman" w:cs="Times New Roman"/>
          <w:lang w:eastAsia="sv-SE"/>
        </w:rPr>
      </w:pPr>
      <w:r w:rsidRPr="00132230">
        <w:rPr>
          <w:rFonts w:eastAsia="Times New Roman" w:cs="Times New Roman"/>
          <w:lang w:eastAsia="sv-SE"/>
        </w:rPr>
        <w:t>Personuppgiftsbiträdet använder inga underbiträden med aktuell installation.</w:t>
      </w:r>
    </w:p>
    <w:p w14:paraId="2B30AEFF" w14:textId="1B7477E3" w:rsidR="00B31CE4" w:rsidRPr="00C3648F" w:rsidRDefault="00B31CE4" w:rsidP="004C6BBB">
      <w:pPr>
        <w:pStyle w:val="Liststycke"/>
      </w:pPr>
      <w:r w:rsidRPr="00C3648F">
        <w:t xml:space="preserve">Personuppgifterna får endast behandlas av ett biträde etablerat inom Europeiska unionen/EES-området. </w:t>
      </w:r>
      <w:r w:rsidR="004C6BBB" w:rsidRPr="00C3648F">
        <w:t>För det fall ett nytt underbiträde ska användas ska Personuppgiftsbiträdet insända en ny Bilaga 2 – Lista över godkända Underbiträden till Personuppgiftsansvarig.</w:t>
      </w:r>
      <w:r w:rsidRPr="00C3648F">
        <w:t xml:space="preserve">  </w:t>
      </w:r>
    </w:p>
    <w:p w14:paraId="6998EFB4" w14:textId="77777777" w:rsidR="00B31CE4" w:rsidRPr="00F52246" w:rsidRDefault="00B31CE4" w:rsidP="002E72ED">
      <w:pPr>
        <w:spacing w:after="160"/>
        <w:rPr>
          <w:rFonts w:ascii="Calibri" w:eastAsia="Calibri" w:hAnsi="Calibri" w:cs="Times New Roman"/>
        </w:rPr>
      </w:pPr>
    </w:p>
    <w:tbl>
      <w:tblPr>
        <w:tblStyle w:val="Tabellrutnt"/>
        <w:tblW w:w="8931" w:type="dxa"/>
        <w:tblInd w:w="-5" w:type="dxa"/>
        <w:tblLook w:val="04A0" w:firstRow="1" w:lastRow="0" w:firstColumn="1" w:lastColumn="0" w:noHBand="0" w:noVBand="1"/>
      </w:tblPr>
      <w:tblGrid>
        <w:gridCol w:w="1050"/>
        <w:gridCol w:w="1351"/>
        <w:gridCol w:w="1298"/>
        <w:gridCol w:w="1300"/>
        <w:gridCol w:w="1238"/>
        <w:gridCol w:w="1209"/>
        <w:gridCol w:w="1485"/>
      </w:tblGrid>
      <w:tr w:rsidR="002E72ED" w:rsidRPr="001A1FB8" w14:paraId="045E5FFD" w14:textId="77777777" w:rsidTr="002E72ED">
        <w:tc>
          <w:tcPr>
            <w:tcW w:w="0" w:type="auto"/>
            <w:shd w:val="clear" w:color="auto" w:fill="D9D9D9" w:themeFill="background1" w:themeFillShade="D9"/>
          </w:tcPr>
          <w:p w14:paraId="39E20CBD" w14:textId="77777777" w:rsidR="002E72ED" w:rsidRPr="001A1FB8" w:rsidRDefault="002E72ED" w:rsidP="00F41A1E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1A1FB8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Bolag/ organisation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00F8A00" w14:textId="77777777" w:rsidR="002E72ED" w:rsidRPr="001A1FB8" w:rsidRDefault="002E72ED" w:rsidP="00F41A1E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1A1FB8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Adress</w:t>
            </w: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 och kontaktuppgifter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F2DE595" w14:textId="77777777" w:rsidR="002E72ED" w:rsidRPr="001A1FB8" w:rsidRDefault="002E72ED" w:rsidP="00F41A1E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1A1FB8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 xml:space="preserve">Lokalisering av </w:t>
            </w: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P</w:t>
            </w:r>
            <w:r w:rsidRPr="001A1FB8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ersonuppgifter (adress, land)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ECD7F2F" w14:textId="77777777" w:rsidR="002E72ED" w:rsidRPr="001A1FB8" w:rsidRDefault="002E72ED" w:rsidP="00F41A1E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1A1FB8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Typer av Personuppgifter som Behandlas av Underbiträdet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C952A28" w14:textId="77777777" w:rsidR="002E72ED" w:rsidRPr="001A1FB8" w:rsidRDefault="002E72ED" w:rsidP="00F41A1E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1A1FB8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Ändamål med Underbiträdets Behandling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14:paraId="717F1293" w14:textId="77777777" w:rsidR="002E72ED" w:rsidRPr="001A1FB8" w:rsidRDefault="002E72ED" w:rsidP="00F41A1E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1A1FB8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Behandlingstid</w:t>
            </w:r>
          </w:p>
        </w:tc>
        <w:tc>
          <w:tcPr>
            <w:tcW w:w="1485" w:type="dxa"/>
            <w:shd w:val="clear" w:color="auto" w:fill="D9D9D9" w:themeFill="background1" w:themeFillShade="D9"/>
          </w:tcPr>
          <w:p w14:paraId="32F88DA2" w14:textId="41CFE3BB" w:rsidR="002E72ED" w:rsidRPr="001A1FB8" w:rsidRDefault="002E72ED" w:rsidP="00F41A1E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</w:pPr>
            <w:r w:rsidRPr="001A1FB8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Ytterligare information om Under</w:t>
            </w:r>
            <w: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softHyphen/>
            </w:r>
            <w:r w:rsidRPr="001A1FB8"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t>biträdets Behandling av Personuppgifter</w:t>
            </w:r>
          </w:p>
        </w:tc>
      </w:tr>
      <w:tr w:rsidR="002E72ED" w:rsidRPr="00A842F3" w14:paraId="56A5A5DA" w14:textId="77777777" w:rsidTr="002E72ED">
        <w:tc>
          <w:tcPr>
            <w:tcW w:w="0" w:type="auto"/>
          </w:tcPr>
          <w:p w14:paraId="3395221C" w14:textId="27C10791" w:rsidR="002E72ED" w:rsidRPr="009072FC" w:rsidRDefault="002E72ED" w:rsidP="00F41A1E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14:paraId="7B4A64A9" w14:textId="334C0657" w:rsidR="002E72ED" w:rsidRPr="00A842F3" w:rsidRDefault="002E72ED" w:rsidP="00F41A1E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14:paraId="70049516" w14:textId="069C0815" w:rsidR="002E72ED" w:rsidRPr="00A842F3" w:rsidRDefault="002E72ED" w:rsidP="00F41A1E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AD86A32" w14:textId="2AEEC441" w:rsidR="002E72ED" w:rsidRPr="00A842F3" w:rsidRDefault="002E72ED" w:rsidP="00F41A1E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B6EEE15" w14:textId="5D6836B8" w:rsidR="002E72ED" w:rsidRPr="00A842F3" w:rsidRDefault="002E72ED" w:rsidP="00F41A1E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49B08773" w14:textId="020818D9" w:rsidR="002E72ED" w:rsidRPr="00A842F3" w:rsidRDefault="002E72ED" w:rsidP="00F41A1E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85" w:type="dxa"/>
          </w:tcPr>
          <w:p w14:paraId="14492F3B" w14:textId="0BADF4CF" w:rsidR="002E72ED" w:rsidRPr="00A842F3" w:rsidRDefault="002E72ED" w:rsidP="00F41A1E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E72ED" w:rsidRPr="00A842F3" w14:paraId="5CE7D287" w14:textId="77777777" w:rsidTr="002E72ED">
        <w:tc>
          <w:tcPr>
            <w:tcW w:w="0" w:type="auto"/>
          </w:tcPr>
          <w:p w14:paraId="2BD8779C" w14:textId="27EA3AB6" w:rsidR="002E72ED" w:rsidRPr="00A842F3" w:rsidRDefault="002E72ED" w:rsidP="00F41A1E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A71663A" w14:textId="376E922B" w:rsidR="002E72ED" w:rsidRPr="00A842F3" w:rsidRDefault="002E72ED" w:rsidP="00F41A1E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B6B8EA5" w14:textId="32D884E2" w:rsidR="002E72ED" w:rsidRPr="00A842F3" w:rsidRDefault="002E72ED" w:rsidP="00F41A1E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484C2609" w14:textId="706A2348" w:rsidR="002E72ED" w:rsidRPr="00A842F3" w:rsidRDefault="002E72ED" w:rsidP="00F41A1E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C5BF5CC" w14:textId="2B6F85BB" w:rsidR="002E72ED" w:rsidRPr="00A842F3" w:rsidRDefault="002E72ED" w:rsidP="00F41A1E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5EF1545F" w14:textId="786A91FD" w:rsidR="002E72ED" w:rsidRPr="00A842F3" w:rsidRDefault="002E72ED" w:rsidP="00F41A1E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85" w:type="dxa"/>
          </w:tcPr>
          <w:p w14:paraId="6B3EA25E" w14:textId="7CC04D83" w:rsidR="002E72ED" w:rsidRPr="00A842F3" w:rsidRDefault="002E72ED" w:rsidP="00F41A1E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E72ED" w:rsidRPr="00A842F3" w14:paraId="7539E6D1" w14:textId="77777777" w:rsidTr="002E72ED">
        <w:tc>
          <w:tcPr>
            <w:tcW w:w="0" w:type="auto"/>
          </w:tcPr>
          <w:p w14:paraId="448471EA" w14:textId="77777777" w:rsidR="002E72ED" w:rsidRPr="00A842F3" w:rsidRDefault="002E72ED" w:rsidP="00F41A1E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812F4ED" w14:textId="77777777" w:rsidR="002E72ED" w:rsidRPr="00A842F3" w:rsidRDefault="002E72ED" w:rsidP="00F41A1E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7A4AF68B" w14:textId="77777777" w:rsidR="002E72ED" w:rsidRPr="00A842F3" w:rsidRDefault="002E72ED" w:rsidP="00F41A1E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8E13985" w14:textId="77777777" w:rsidR="002E72ED" w:rsidRPr="00A842F3" w:rsidRDefault="002E72ED" w:rsidP="00F41A1E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3686314" w14:textId="77777777" w:rsidR="002E72ED" w:rsidRPr="00A842F3" w:rsidRDefault="002E72ED" w:rsidP="00F41A1E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36ADE636" w14:textId="77777777" w:rsidR="002E72ED" w:rsidRPr="00A842F3" w:rsidRDefault="002E72ED" w:rsidP="00F41A1E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85" w:type="dxa"/>
          </w:tcPr>
          <w:p w14:paraId="48656754" w14:textId="77777777" w:rsidR="002E72ED" w:rsidRPr="00A842F3" w:rsidRDefault="002E72ED" w:rsidP="00F41A1E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E72ED" w:rsidRPr="00A842F3" w14:paraId="5801469D" w14:textId="77777777" w:rsidTr="002E72ED">
        <w:tc>
          <w:tcPr>
            <w:tcW w:w="0" w:type="auto"/>
          </w:tcPr>
          <w:p w14:paraId="4958CFF1" w14:textId="77777777" w:rsidR="002E72ED" w:rsidRPr="00A842F3" w:rsidRDefault="002E72ED" w:rsidP="00F41A1E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6F2E3FAB" w14:textId="77777777" w:rsidR="002E72ED" w:rsidRPr="00A842F3" w:rsidRDefault="002E72ED" w:rsidP="00F41A1E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C4D6B45" w14:textId="77777777" w:rsidR="002E72ED" w:rsidRPr="00A842F3" w:rsidRDefault="002E72ED" w:rsidP="00F41A1E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119227D" w14:textId="77777777" w:rsidR="002E72ED" w:rsidRPr="00A842F3" w:rsidRDefault="002E72ED" w:rsidP="00F41A1E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5C4CE8E1" w14:textId="77777777" w:rsidR="002E72ED" w:rsidRPr="00A842F3" w:rsidRDefault="002E72ED" w:rsidP="00F41A1E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0D8EE6EB" w14:textId="77777777" w:rsidR="002E72ED" w:rsidRPr="00A842F3" w:rsidRDefault="002E72ED" w:rsidP="00F41A1E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85" w:type="dxa"/>
          </w:tcPr>
          <w:p w14:paraId="3E3D7D6B" w14:textId="77777777" w:rsidR="002E72ED" w:rsidRPr="00A842F3" w:rsidRDefault="002E72ED" w:rsidP="00F41A1E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2E72ED" w:rsidRPr="00A842F3" w14:paraId="4255E7A2" w14:textId="77777777" w:rsidTr="002E72ED">
        <w:tc>
          <w:tcPr>
            <w:tcW w:w="0" w:type="auto"/>
          </w:tcPr>
          <w:p w14:paraId="43FEDF95" w14:textId="77777777" w:rsidR="002E72ED" w:rsidRPr="00A842F3" w:rsidRDefault="002E72ED" w:rsidP="00F41A1E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3D43C36" w14:textId="77777777" w:rsidR="002E72ED" w:rsidRPr="00A842F3" w:rsidRDefault="002E72ED" w:rsidP="00F41A1E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2016985E" w14:textId="77777777" w:rsidR="002E72ED" w:rsidRPr="00A842F3" w:rsidRDefault="002E72ED" w:rsidP="00F41A1E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1DE02332" w14:textId="77777777" w:rsidR="002E72ED" w:rsidRPr="00A842F3" w:rsidRDefault="002E72ED" w:rsidP="00F41A1E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14:paraId="3AB2EEDC" w14:textId="77777777" w:rsidR="002E72ED" w:rsidRPr="00A842F3" w:rsidRDefault="002E72ED" w:rsidP="00F41A1E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209" w:type="dxa"/>
          </w:tcPr>
          <w:p w14:paraId="7D824283" w14:textId="77777777" w:rsidR="002E72ED" w:rsidRPr="00A842F3" w:rsidRDefault="002E72ED" w:rsidP="00F41A1E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85" w:type="dxa"/>
          </w:tcPr>
          <w:p w14:paraId="093E9E91" w14:textId="77777777" w:rsidR="002E72ED" w:rsidRPr="00A842F3" w:rsidRDefault="002E72ED" w:rsidP="00F41A1E">
            <w:pPr>
              <w:spacing w:after="160" w:line="259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14:paraId="3C5CCBFC" w14:textId="4747FCFA" w:rsidR="00E26E25" w:rsidRPr="00E056F8" w:rsidRDefault="00E26E25" w:rsidP="00E056F8"/>
    <w:sectPr w:rsidR="00E26E25" w:rsidRPr="00E056F8" w:rsidSect="002D306B">
      <w:footerReference w:type="first" r:id="rId11"/>
      <w:pgSz w:w="11906" w:h="16838"/>
      <w:pgMar w:top="1417" w:right="1417" w:bottom="1417" w:left="1417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16C6C" w14:textId="77777777" w:rsidR="003E6EB7" w:rsidRDefault="003E6EB7" w:rsidP="003A5FFB">
      <w:pPr>
        <w:spacing w:after="0" w:line="240" w:lineRule="auto"/>
      </w:pPr>
      <w:r>
        <w:separator/>
      </w:r>
    </w:p>
  </w:endnote>
  <w:endnote w:type="continuationSeparator" w:id="0">
    <w:p w14:paraId="637050E5" w14:textId="77777777" w:rsidR="003E6EB7" w:rsidRDefault="003E6EB7" w:rsidP="003A5FFB">
      <w:pPr>
        <w:spacing w:after="0" w:line="240" w:lineRule="auto"/>
      </w:pPr>
      <w:r>
        <w:continuationSeparator/>
      </w:r>
    </w:p>
  </w:endnote>
  <w:endnote w:type="continuationNotice" w:id="1">
    <w:p w14:paraId="2CEACFE3" w14:textId="77777777" w:rsidR="003E6EB7" w:rsidRDefault="003E6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451C4" w14:textId="77777777" w:rsidR="001B7939" w:rsidRDefault="001B7939" w:rsidP="007B5BB2">
    <w:pPr>
      <w:pStyle w:val="Sidfot"/>
    </w:pPr>
    <w:del w:id="0" w:author="Waara Elin" w:date="2022-12-06T14:16:00Z">
      <w:r w:rsidDel="005F4A12">
        <w:rPr>
          <w:noProof/>
        </w:rPr>
        <w:drawing>
          <wp:anchor distT="0" distB="0" distL="114300" distR="114300" simplePos="0" relativeHeight="251657216" behindDoc="0" locked="0" layoutInCell="1" allowOverlap="1" wp14:anchorId="716CA377" wp14:editId="6FC812A6">
            <wp:simplePos x="0" y="0"/>
            <wp:positionH relativeFrom="column">
              <wp:posOffset>-1298</wp:posOffset>
            </wp:positionH>
            <wp:positionV relativeFrom="paragraph">
              <wp:posOffset>-89645</wp:posOffset>
            </wp:positionV>
            <wp:extent cx="1981200" cy="554990"/>
            <wp:effectExtent l="0" t="0" r="0" b="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del>
  </w:p>
  <w:p w14:paraId="23B1A751" w14:textId="77777777" w:rsidR="001B7939" w:rsidRDefault="001B7939" w:rsidP="007B5BB2">
    <w:pPr>
      <w:pStyle w:val="Sidfot"/>
      <w:jc w:val="center"/>
    </w:pPr>
    <w:r>
      <w:t>Version 1.2.1 (200102)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8C8BD" w14:textId="77777777" w:rsidR="003E6EB7" w:rsidRDefault="003E6EB7" w:rsidP="003A5FFB">
      <w:pPr>
        <w:spacing w:after="0" w:line="240" w:lineRule="auto"/>
      </w:pPr>
      <w:r>
        <w:separator/>
      </w:r>
    </w:p>
  </w:footnote>
  <w:footnote w:type="continuationSeparator" w:id="0">
    <w:p w14:paraId="05E2F4A8" w14:textId="77777777" w:rsidR="003E6EB7" w:rsidRDefault="003E6EB7" w:rsidP="003A5FFB">
      <w:pPr>
        <w:spacing w:after="0" w:line="240" w:lineRule="auto"/>
      </w:pPr>
      <w:r>
        <w:continuationSeparator/>
      </w:r>
    </w:p>
  </w:footnote>
  <w:footnote w:type="continuationNotice" w:id="1">
    <w:p w14:paraId="510DBA2C" w14:textId="77777777" w:rsidR="003E6EB7" w:rsidRDefault="003E6EB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F14"/>
    <w:multiLevelType w:val="hybridMultilevel"/>
    <w:tmpl w:val="DD823EB0"/>
    <w:lvl w:ilvl="0" w:tplc="7480F514">
      <w:start w:val="1"/>
      <w:numFmt w:val="bullet"/>
      <w:pStyle w:val="Liststyck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636512"/>
    <w:multiLevelType w:val="multilevel"/>
    <w:tmpl w:val="4CBE8C82"/>
    <w:lvl w:ilvl="0">
      <w:start w:val="1"/>
      <w:numFmt w:val="decimal"/>
      <w:lvlText w:val="%1"/>
      <w:lvlJc w:val="left"/>
      <w:pPr>
        <w:tabs>
          <w:tab w:val="num" w:pos="1191"/>
        </w:tabs>
        <w:ind w:left="1191" w:hanging="624"/>
      </w:pPr>
      <w:rPr>
        <w:rFonts w:ascii="Verdana" w:hAnsi="Verdana" w:hint="default"/>
        <w:b/>
        <w:i w:val="0"/>
        <w:sz w:val="22"/>
        <w:szCs w:val="22"/>
      </w:rPr>
    </w:lvl>
    <w:lvl w:ilvl="1">
      <w:start w:val="1"/>
      <w:numFmt w:val="decimal"/>
      <w:pStyle w:val="Avtalheading2"/>
      <w:lvlText w:val="%1.%2"/>
      <w:lvlJc w:val="left"/>
      <w:pPr>
        <w:tabs>
          <w:tab w:val="num" w:pos="1191"/>
        </w:tabs>
        <w:ind w:left="1191" w:hanging="624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pStyle w:val="Avtalheading3"/>
      <w:lvlText w:val="%1.%2.%3"/>
      <w:lvlJc w:val="left"/>
      <w:pPr>
        <w:tabs>
          <w:tab w:val="num" w:pos="1418"/>
        </w:tabs>
        <w:ind w:left="1418" w:hanging="851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decimal"/>
      <w:pStyle w:val="Avtalheading4"/>
      <w:lvlText w:val="%1.%2.%3.%4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pStyle w:val="Innehllsfrteckningsrubrik"/>
      <w:lvlText w:val="%5)"/>
      <w:lvlJc w:val="left"/>
      <w:pPr>
        <w:tabs>
          <w:tab w:val="num" w:pos="1644"/>
        </w:tabs>
        <w:ind w:left="1644" w:hanging="51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" w15:restartNumberingAfterBreak="0">
    <w:nsid w:val="2090C342"/>
    <w:multiLevelType w:val="multilevel"/>
    <w:tmpl w:val="84AC5C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76F2B"/>
    <w:multiLevelType w:val="hybridMultilevel"/>
    <w:tmpl w:val="129AFBB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0420784"/>
    <w:multiLevelType w:val="hybridMultilevel"/>
    <w:tmpl w:val="13E6D5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E5326"/>
    <w:multiLevelType w:val="hybridMultilevel"/>
    <w:tmpl w:val="213EB922"/>
    <w:lvl w:ilvl="0" w:tplc="041D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1737D"/>
    <w:multiLevelType w:val="multilevel"/>
    <w:tmpl w:val="CF72C042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strike w:val="0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4A35AA9"/>
    <w:multiLevelType w:val="hybridMultilevel"/>
    <w:tmpl w:val="BF246B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00595"/>
    <w:multiLevelType w:val="hybridMultilevel"/>
    <w:tmpl w:val="A72A83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D577A"/>
    <w:multiLevelType w:val="hybridMultilevel"/>
    <w:tmpl w:val="5770C8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33DBD"/>
    <w:multiLevelType w:val="hybridMultilevel"/>
    <w:tmpl w:val="6B0E51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334A8"/>
    <w:multiLevelType w:val="hybridMultilevel"/>
    <w:tmpl w:val="D23A9EB4"/>
    <w:lvl w:ilvl="0" w:tplc="072A1424">
      <w:start w:val="1"/>
      <w:numFmt w:val="lowerLetter"/>
      <w:pStyle w:val="Kommentarsmne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9C451D"/>
    <w:multiLevelType w:val="hybridMultilevel"/>
    <w:tmpl w:val="5DC603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D5BF8"/>
    <w:multiLevelType w:val="hybridMultilevel"/>
    <w:tmpl w:val="D05A884C"/>
    <w:lvl w:ilvl="0" w:tplc="BD3401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611B0"/>
    <w:multiLevelType w:val="hybridMultilevel"/>
    <w:tmpl w:val="5D04D9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449168">
    <w:abstractNumId w:val="1"/>
  </w:num>
  <w:num w:numId="2" w16cid:durableId="1807235501">
    <w:abstractNumId w:val="11"/>
    <w:lvlOverride w:ilvl="0">
      <w:startOverride w:val="1"/>
    </w:lvlOverride>
  </w:num>
  <w:num w:numId="3" w16cid:durableId="1887984506">
    <w:abstractNumId w:val="11"/>
    <w:lvlOverride w:ilvl="0">
      <w:startOverride w:val="1"/>
    </w:lvlOverride>
  </w:num>
  <w:num w:numId="4" w16cid:durableId="1921016162">
    <w:abstractNumId w:val="6"/>
  </w:num>
  <w:num w:numId="5" w16cid:durableId="1256018233">
    <w:abstractNumId w:val="11"/>
    <w:lvlOverride w:ilvl="0">
      <w:startOverride w:val="1"/>
    </w:lvlOverride>
  </w:num>
  <w:num w:numId="6" w16cid:durableId="616569870">
    <w:abstractNumId w:val="2"/>
  </w:num>
  <w:num w:numId="7" w16cid:durableId="1543012234">
    <w:abstractNumId w:val="11"/>
  </w:num>
  <w:num w:numId="8" w16cid:durableId="391856409">
    <w:abstractNumId w:val="3"/>
  </w:num>
  <w:num w:numId="9" w16cid:durableId="766081206">
    <w:abstractNumId w:val="9"/>
  </w:num>
  <w:num w:numId="10" w16cid:durableId="1417744457">
    <w:abstractNumId w:val="12"/>
  </w:num>
  <w:num w:numId="11" w16cid:durableId="658920663">
    <w:abstractNumId w:val="4"/>
  </w:num>
  <w:num w:numId="12" w16cid:durableId="1018775075">
    <w:abstractNumId w:val="10"/>
  </w:num>
  <w:num w:numId="13" w16cid:durableId="1501505857">
    <w:abstractNumId w:val="7"/>
  </w:num>
  <w:num w:numId="14" w16cid:durableId="1298531580">
    <w:abstractNumId w:val="8"/>
  </w:num>
  <w:num w:numId="15" w16cid:durableId="189221750">
    <w:abstractNumId w:val="13"/>
  </w:num>
  <w:num w:numId="16" w16cid:durableId="403374495">
    <w:abstractNumId w:val="14"/>
  </w:num>
  <w:num w:numId="17" w16cid:durableId="215435504">
    <w:abstractNumId w:val="5"/>
  </w:num>
  <w:num w:numId="18" w16cid:durableId="1181896340">
    <w:abstractNumId w:val="0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ara Elin">
    <w15:presenceInfo w15:providerId="AD" w15:userId="S::elin.waara@adda.se::9cbffb5a-12ef-499b-921c-28e5d8b5aa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trackedChanges" w:enforcement="0"/>
  <w:defaultTabStop w:val="39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C0"/>
    <w:rsid w:val="00000738"/>
    <w:rsid w:val="00000BDF"/>
    <w:rsid w:val="00002101"/>
    <w:rsid w:val="00003073"/>
    <w:rsid w:val="000033BB"/>
    <w:rsid w:val="00003F4F"/>
    <w:rsid w:val="000047B7"/>
    <w:rsid w:val="00004BA9"/>
    <w:rsid w:val="00005F54"/>
    <w:rsid w:val="0000678A"/>
    <w:rsid w:val="00006A7B"/>
    <w:rsid w:val="00006D2D"/>
    <w:rsid w:val="00007130"/>
    <w:rsid w:val="000100B7"/>
    <w:rsid w:val="00010400"/>
    <w:rsid w:val="000117B7"/>
    <w:rsid w:val="0001226E"/>
    <w:rsid w:val="0001244E"/>
    <w:rsid w:val="000124A4"/>
    <w:rsid w:val="00012B2B"/>
    <w:rsid w:val="000131C8"/>
    <w:rsid w:val="00013AF2"/>
    <w:rsid w:val="00013AFE"/>
    <w:rsid w:val="00015196"/>
    <w:rsid w:val="000157F7"/>
    <w:rsid w:val="00015AF4"/>
    <w:rsid w:val="00016084"/>
    <w:rsid w:val="00016FF0"/>
    <w:rsid w:val="00017370"/>
    <w:rsid w:val="000176AB"/>
    <w:rsid w:val="000177CB"/>
    <w:rsid w:val="00017B69"/>
    <w:rsid w:val="000201FD"/>
    <w:rsid w:val="00020394"/>
    <w:rsid w:val="000204E5"/>
    <w:rsid w:val="00020D66"/>
    <w:rsid w:val="000213F1"/>
    <w:rsid w:val="00021DDA"/>
    <w:rsid w:val="00022650"/>
    <w:rsid w:val="000228F7"/>
    <w:rsid w:val="00022A0B"/>
    <w:rsid w:val="00022C0D"/>
    <w:rsid w:val="000231D3"/>
    <w:rsid w:val="00023643"/>
    <w:rsid w:val="0002381F"/>
    <w:rsid w:val="00023884"/>
    <w:rsid w:val="00023ADA"/>
    <w:rsid w:val="00024517"/>
    <w:rsid w:val="00024C41"/>
    <w:rsid w:val="00024C50"/>
    <w:rsid w:val="00025521"/>
    <w:rsid w:val="00025C5C"/>
    <w:rsid w:val="00026303"/>
    <w:rsid w:val="00026A12"/>
    <w:rsid w:val="000270F0"/>
    <w:rsid w:val="0002745A"/>
    <w:rsid w:val="000312F2"/>
    <w:rsid w:val="0003139B"/>
    <w:rsid w:val="00031F5F"/>
    <w:rsid w:val="000321B1"/>
    <w:rsid w:val="00032547"/>
    <w:rsid w:val="0003272D"/>
    <w:rsid w:val="00032CFA"/>
    <w:rsid w:val="00032EE0"/>
    <w:rsid w:val="000346E8"/>
    <w:rsid w:val="0003472D"/>
    <w:rsid w:val="0003644F"/>
    <w:rsid w:val="000367DD"/>
    <w:rsid w:val="00037686"/>
    <w:rsid w:val="00037BE5"/>
    <w:rsid w:val="000408C4"/>
    <w:rsid w:val="00040C8F"/>
    <w:rsid w:val="00041178"/>
    <w:rsid w:val="00041BA5"/>
    <w:rsid w:val="00042338"/>
    <w:rsid w:val="0004254F"/>
    <w:rsid w:val="000438B1"/>
    <w:rsid w:val="00043DD1"/>
    <w:rsid w:val="00044F8A"/>
    <w:rsid w:val="00046F08"/>
    <w:rsid w:val="00047F83"/>
    <w:rsid w:val="000501C7"/>
    <w:rsid w:val="00050556"/>
    <w:rsid w:val="00051DF7"/>
    <w:rsid w:val="00052DF7"/>
    <w:rsid w:val="00053593"/>
    <w:rsid w:val="0005379F"/>
    <w:rsid w:val="00055AD0"/>
    <w:rsid w:val="00056A3E"/>
    <w:rsid w:val="00060528"/>
    <w:rsid w:val="000608C5"/>
    <w:rsid w:val="00061B60"/>
    <w:rsid w:val="000624EC"/>
    <w:rsid w:val="0006271D"/>
    <w:rsid w:val="000637FD"/>
    <w:rsid w:val="000641ED"/>
    <w:rsid w:val="00064D55"/>
    <w:rsid w:val="000650E9"/>
    <w:rsid w:val="00067720"/>
    <w:rsid w:val="000677CE"/>
    <w:rsid w:val="00067DA6"/>
    <w:rsid w:val="00067FEC"/>
    <w:rsid w:val="00070746"/>
    <w:rsid w:val="00070A94"/>
    <w:rsid w:val="00071386"/>
    <w:rsid w:val="00071448"/>
    <w:rsid w:val="00071493"/>
    <w:rsid w:val="00072DCE"/>
    <w:rsid w:val="00073649"/>
    <w:rsid w:val="000741A6"/>
    <w:rsid w:val="000742F7"/>
    <w:rsid w:val="00074D24"/>
    <w:rsid w:val="00075186"/>
    <w:rsid w:val="000755EB"/>
    <w:rsid w:val="000758F0"/>
    <w:rsid w:val="000761BB"/>
    <w:rsid w:val="000769AC"/>
    <w:rsid w:val="00077BEE"/>
    <w:rsid w:val="00080361"/>
    <w:rsid w:val="00080B81"/>
    <w:rsid w:val="00081640"/>
    <w:rsid w:val="00081B5E"/>
    <w:rsid w:val="00081E9B"/>
    <w:rsid w:val="00082A2C"/>
    <w:rsid w:val="00082E9E"/>
    <w:rsid w:val="00083780"/>
    <w:rsid w:val="00083CD7"/>
    <w:rsid w:val="0008627F"/>
    <w:rsid w:val="0008652B"/>
    <w:rsid w:val="00086937"/>
    <w:rsid w:val="00086F9C"/>
    <w:rsid w:val="0009041E"/>
    <w:rsid w:val="0009082A"/>
    <w:rsid w:val="00090C06"/>
    <w:rsid w:val="000918EE"/>
    <w:rsid w:val="00091FAE"/>
    <w:rsid w:val="000920DD"/>
    <w:rsid w:val="00092962"/>
    <w:rsid w:val="000937AF"/>
    <w:rsid w:val="00093F3C"/>
    <w:rsid w:val="00094586"/>
    <w:rsid w:val="00095D1D"/>
    <w:rsid w:val="000964FA"/>
    <w:rsid w:val="000967CF"/>
    <w:rsid w:val="000969A9"/>
    <w:rsid w:val="00096A91"/>
    <w:rsid w:val="00096EDE"/>
    <w:rsid w:val="0009759C"/>
    <w:rsid w:val="00097D18"/>
    <w:rsid w:val="000A0E07"/>
    <w:rsid w:val="000A20BB"/>
    <w:rsid w:val="000A2560"/>
    <w:rsid w:val="000A3245"/>
    <w:rsid w:val="000A33B2"/>
    <w:rsid w:val="000A3BD5"/>
    <w:rsid w:val="000A57C6"/>
    <w:rsid w:val="000A64E1"/>
    <w:rsid w:val="000A6CDA"/>
    <w:rsid w:val="000A777F"/>
    <w:rsid w:val="000A7C09"/>
    <w:rsid w:val="000A7DD4"/>
    <w:rsid w:val="000B0AE0"/>
    <w:rsid w:val="000B180C"/>
    <w:rsid w:val="000B1979"/>
    <w:rsid w:val="000B31DF"/>
    <w:rsid w:val="000B35E6"/>
    <w:rsid w:val="000B3BCA"/>
    <w:rsid w:val="000B4249"/>
    <w:rsid w:val="000B4C6A"/>
    <w:rsid w:val="000B4F3B"/>
    <w:rsid w:val="000B5C51"/>
    <w:rsid w:val="000B61AE"/>
    <w:rsid w:val="000B685F"/>
    <w:rsid w:val="000B6EBE"/>
    <w:rsid w:val="000B73D7"/>
    <w:rsid w:val="000B759C"/>
    <w:rsid w:val="000C03BE"/>
    <w:rsid w:val="000C0485"/>
    <w:rsid w:val="000C0B73"/>
    <w:rsid w:val="000C147A"/>
    <w:rsid w:val="000C1E4F"/>
    <w:rsid w:val="000C2BF7"/>
    <w:rsid w:val="000C2C20"/>
    <w:rsid w:val="000C3EFB"/>
    <w:rsid w:val="000C3F0F"/>
    <w:rsid w:val="000C4CCD"/>
    <w:rsid w:val="000C4F7D"/>
    <w:rsid w:val="000C599F"/>
    <w:rsid w:val="000C5ECA"/>
    <w:rsid w:val="000C637D"/>
    <w:rsid w:val="000C7996"/>
    <w:rsid w:val="000D0213"/>
    <w:rsid w:val="000D0B81"/>
    <w:rsid w:val="000D0D40"/>
    <w:rsid w:val="000D1755"/>
    <w:rsid w:val="000D17C7"/>
    <w:rsid w:val="000D1E8E"/>
    <w:rsid w:val="000D3DF6"/>
    <w:rsid w:val="000D565D"/>
    <w:rsid w:val="000D6159"/>
    <w:rsid w:val="000D6387"/>
    <w:rsid w:val="000D6569"/>
    <w:rsid w:val="000E0208"/>
    <w:rsid w:val="000E08E1"/>
    <w:rsid w:val="000E09F4"/>
    <w:rsid w:val="000E1B63"/>
    <w:rsid w:val="000E25FA"/>
    <w:rsid w:val="000E26AC"/>
    <w:rsid w:val="000E2753"/>
    <w:rsid w:val="000E32DF"/>
    <w:rsid w:val="000E3525"/>
    <w:rsid w:val="000E3D71"/>
    <w:rsid w:val="000E4294"/>
    <w:rsid w:val="000E444E"/>
    <w:rsid w:val="000E4654"/>
    <w:rsid w:val="000E5ED0"/>
    <w:rsid w:val="000E5F6C"/>
    <w:rsid w:val="000E6D90"/>
    <w:rsid w:val="000E714C"/>
    <w:rsid w:val="000E7702"/>
    <w:rsid w:val="000F06CE"/>
    <w:rsid w:val="000F0A93"/>
    <w:rsid w:val="000F199E"/>
    <w:rsid w:val="000F1F2C"/>
    <w:rsid w:val="000F3C0D"/>
    <w:rsid w:val="000F3E78"/>
    <w:rsid w:val="000F5770"/>
    <w:rsid w:val="000F5C62"/>
    <w:rsid w:val="000F5F16"/>
    <w:rsid w:val="000F616B"/>
    <w:rsid w:val="000F6E9C"/>
    <w:rsid w:val="000F76F8"/>
    <w:rsid w:val="000F7B37"/>
    <w:rsid w:val="000F7E9D"/>
    <w:rsid w:val="001000D3"/>
    <w:rsid w:val="0010054D"/>
    <w:rsid w:val="00101074"/>
    <w:rsid w:val="001013EC"/>
    <w:rsid w:val="0010372A"/>
    <w:rsid w:val="0010444F"/>
    <w:rsid w:val="00104980"/>
    <w:rsid w:val="00104E5F"/>
    <w:rsid w:val="00104EA3"/>
    <w:rsid w:val="001052A7"/>
    <w:rsid w:val="001056CE"/>
    <w:rsid w:val="00105785"/>
    <w:rsid w:val="0010624E"/>
    <w:rsid w:val="001066F4"/>
    <w:rsid w:val="00107887"/>
    <w:rsid w:val="0011002C"/>
    <w:rsid w:val="0011089E"/>
    <w:rsid w:val="00110EB2"/>
    <w:rsid w:val="001110A0"/>
    <w:rsid w:val="00111598"/>
    <w:rsid w:val="00112522"/>
    <w:rsid w:val="0011293B"/>
    <w:rsid w:val="00114196"/>
    <w:rsid w:val="0011516F"/>
    <w:rsid w:val="00115697"/>
    <w:rsid w:val="0011630C"/>
    <w:rsid w:val="00117DC6"/>
    <w:rsid w:val="00117FB6"/>
    <w:rsid w:val="001210AF"/>
    <w:rsid w:val="00121EDC"/>
    <w:rsid w:val="0012243A"/>
    <w:rsid w:val="00123C14"/>
    <w:rsid w:val="001257B4"/>
    <w:rsid w:val="00126341"/>
    <w:rsid w:val="00126BE8"/>
    <w:rsid w:val="00127407"/>
    <w:rsid w:val="00127836"/>
    <w:rsid w:val="00127C5E"/>
    <w:rsid w:val="00127EDD"/>
    <w:rsid w:val="0013187E"/>
    <w:rsid w:val="0013216B"/>
    <w:rsid w:val="00132230"/>
    <w:rsid w:val="00132274"/>
    <w:rsid w:val="00132369"/>
    <w:rsid w:val="00132CA5"/>
    <w:rsid w:val="00132E2D"/>
    <w:rsid w:val="00132F84"/>
    <w:rsid w:val="001345B9"/>
    <w:rsid w:val="00134A39"/>
    <w:rsid w:val="0013532D"/>
    <w:rsid w:val="00135B70"/>
    <w:rsid w:val="00135EE5"/>
    <w:rsid w:val="001365ED"/>
    <w:rsid w:val="00136B3F"/>
    <w:rsid w:val="00136C62"/>
    <w:rsid w:val="001376A3"/>
    <w:rsid w:val="00137957"/>
    <w:rsid w:val="00137C8F"/>
    <w:rsid w:val="00137D84"/>
    <w:rsid w:val="0013891A"/>
    <w:rsid w:val="001413B7"/>
    <w:rsid w:val="00141A3D"/>
    <w:rsid w:val="00144045"/>
    <w:rsid w:val="00144995"/>
    <w:rsid w:val="00144CA5"/>
    <w:rsid w:val="00144E73"/>
    <w:rsid w:val="00147045"/>
    <w:rsid w:val="00147565"/>
    <w:rsid w:val="001492A0"/>
    <w:rsid w:val="00150821"/>
    <w:rsid w:val="0015116D"/>
    <w:rsid w:val="00151544"/>
    <w:rsid w:val="00151A61"/>
    <w:rsid w:val="0015266F"/>
    <w:rsid w:val="00152F73"/>
    <w:rsid w:val="00154862"/>
    <w:rsid w:val="00154BE3"/>
    <w:rsid w:val="00154DBB"/>
    <w:rsid w:val="0015576C"/>
    <w:rsid w:val="001609BF"/>
    <w:rsid w:val="00160C28"/>
    <w:rsid w:val="00160D68"/>
    <w:rsid w:val="00161590"/>
    <w:rsid w:val="00161760"/>
    <w:rsid w:val="0016277D"/>
    <w:rsid w:val="00163D16"/>
    <w:rsid w:val="0016440B"/>
    <w:rsid w:val="00164A0D"/>
    <w:rsid w:val="00165839"/>
    <w:rsid w:val="00165FCF"/>
    <w:rsid w:val="00167737"/>
    <w:rsid w:val="0016778F"/>
    <w:rsid w:val="001703B1"/>
    <w:rsid w:val="0017259C"/>
    <w:rsid w:val="00172F1A"/>
    <w:rsid w:val="001734A8"/>
    <w:rsid w:val="00174524"/>
    <w:rsid w:val="00174DF3"/>
    <w:rsid w:val="00174E14"/>
    <w:rsid w:val="001762AB"/>
    <w:rsid w:val="00176E14"/>
    <w:rsid w:val="00177888"/>
    <w:rsid w:val="00177BAD"/>
    <w:rsid w:val="00180A8A"/>
    <w:rsid w:val="00180FE6"/>
    <w:rsid w:val="0018182F"/>
    <w:rsid w:val="0018211D"/>
    <w:rsid w:val="0018225F"/>
    <w:rsid w:val="00183439"/>
    <w:rsid w:val="00183628"/>
    <w:rsid w:val="00183737"/>
    <w:rsid w:val="00184AA1"/>
    <w:rsid w:val="00184F38"/>
    <w:rsid w:val="00185A05"/>
    <w:rsid w:val="00185A85"/>
    <w:rsid w:val="00185B55"/>
    <w:rsid w:val="0018607F"/>
    <w:rsid w:val="001862EE"/>
    <w:rsid w:val="00190090"/>
    <w:rsid w:val="00190C18"/>
    <w:rsid w:val="00191CE8"/>
    <w:rsid w:val="00193EE2"/>
    <w:rsid w:val="00194366"/>
    <w:rsid w:val="00194CEF"/>
    <w:rsid w:val="00197A0F"/>
    <w:rsid w:val="00197C5E"/>
    <w:rsid w:val="001A04C3"/>
    <w:rsid w:val="001A0D30"/>
    <w:rsid w:val="001A0FEA"/>
    <w:rsid w:val="001A1225"/>
    <w:rsid w:val="001A190A"/>
    <w:rsid w:val="001A3830"/>
    <w:rsid w:val="001A3995"/>
    <w:rsid w:val="001A5144"/>
    <w:rsid w:val="001A5836"/>
    <w:rsid w:val="001A5E37"/>
    <w:rsid w:val="001A6B05"/>
    <w:rsid w:val="001A7069"/>
    <w:rsid w:val="001A7892"/>
    <w:rsid w:val="001A7E3B"/>
    <w:rsid w:val="001B004B"/>
    <w:rsid w:val="001B0434"/>
    <w:rsid w:val="001B1535"/>
    <w:rsid w:val="001B15A4"/>
    <w:rsid w:val="001B1F32"/>
    <w:rsid w:val="001B2128"/>
    <w:rsid w:val="001B4BA0"/>
    <w:rsid w:val="001B4CDC"/>
    <w:rsid w:val="001B5061"/>
    <w:rsid w:val="001B50FB"/>
    <w:rsid w:val="001B54EB"/>
    <w:rsid w:val="001B61E4"/>
    <w:rsid w:val="001B7939"/>
    <w:rsid w:val="001B7B43"/>
    <w:rsid w:val="001B7DAA"/>
    <w:rsid w:val="001C15EF"/>
    <w:rsid w:val="001C1C32"/>
    <w:rsid w:val="001C21F7"/>
    <w:rsid w:val="001C2283"/>
    <w:rsid w:val="001C364C"/>
    <w:rsid w:val="001C40E5"/>
    <w:rsid w:val="001C50FB"/>
    <w:rsid w:val="001C5928"/>
    <w:rsid w:val="001C7BCF"/>
    <w:rsid w:val="001D0351"/>
    <w:rsid w:val="001D0FCF"/>
    <w:rsid w:val="001D129A"/>
    <w:rsid w:val="001D2312"/>
    <w:rsid w:val="001D2548"/>
    <w:rsid w:val="001D2644"/>
    <w:rsid w:val="001D2781"/>
    <w:rsid w:val="001D2824"/>
    <w:rsid w:val="001D2FBA"/>
    <w:rsid w:val="001D30BF"/>
    <w:rsid w:val="001D3386"/>
    <w:rsid w:val="001D3395"/>
    <w:rsid w:val="001D543C"/>
    <w:rsid w:val="001D5BF3"/>
    <w:rsid w:val="001D631C"/>
    <w:rsid w:val="001D7AF0"/>
    <w:rsid w:val="001D7F19"/>
    <w:rsid w:val="001E2892"/>
    <w:rsid w:val="001E3284"/>
    <w:rsid w:val="001E3808"/>
    <w:rsid w:val="001E3AD5"/>
    <w:rsid w:val="001E3EE2"/>
    <w:rsid w:val="001E4001"/>
    <w:rsid w:val="001E42AA"/>
    <w:rsid w:val="001E4685"/>
    <w:rsid w:val="001E49F2"/>
    <w:rsid w:val="001E4FEC"/>
    <w:rsid w:val="001E63A5"/>
    <w:rsid w:val="001E69BF"/>
    <w:rsid w:val="001E70C0"/>
    <w:rsid w:val="001E7344"/>
    <w:rsid w:val="001E7358"/>
    <w:rsid w:val="001E76A8"/>
    <w:rsid w:val="001F088B"/>
    <w:rsid w:val="001F096A"/>
    <w:rsid w:val="001F2F94"/>
    <w:rsid w:val="001F4066"/>
    <w:rsid w:val="001F68C5"/>
    <w:rsid w:val="001F7174"/>
    <w:rsid w:val="001F7FD9"/>
    <w:rsid w:val="002014FC"/>
    <w:rsid w:val="0020167E"/>
    <w:rsid w:val="0020171E"/>
    <w:rsid w:val="00201B6C"/>
    <w:rsid w:val="00202007"/>
    <w:rsid w:val="0020362C"/>
    <w:rsid w:val="0020427F"/>
    <w:rsid w:val="0020663D"/>
    <w:rsid w:val="00206E7B"/>
    <w:rsid w:val="00210480"/>
    <w:rsid w:val="002110DB"/>
    <w:rsid w:val="00211415"/>
    <w:rsid w:val="00211945"/>
    <w:rsid w:val="00211E29"/>
    <w:rsid w:val="00212F6C"/>
    <w:rsid w:val="00213974"/>
    <w:rsid w:val="00213EBA"/>
    <w:rsid w:val="00214F02"/>
    <w:rsid w:val="002156EF"/>
    <w:rsid w:val="002157FC"/>
    <w:rsid w:val="00215A52"/>
    <w:rsid w:val="002161A2"/>
    <w:rsid w:val="002161BA"/>
    <w:rsid w:val="00216310"/>
    <w:rsid w:val="00216B92"/>
    <w:rsid w:val="00217AC5"/>
    <w:rsid w:val="002200F9"/>
    <w:rsid w:val="002222AF"/>
    <w:rsid w:val="00224CB2"/>
    <w:rsid w:val="00225034"/>
    <w:rsid w:val="00225680"/>
    <w:rsid w:val="00225E04"/>
    <w:rsid w:val="0022616B"/>
    <w:rsid w:val="00226AB9"/>
    <w:rsid w:val="0022721C"/>
    <w:rsid w:val="00227466"/>
    <w:rsid w:val="00227634"/>
    <w:rsid w:val="00227ACE"/>
    <w:rsid w:val="002320DD"/>
    <w:rsid w:val="002335B1"/>
    <w:rsid w:val="002335F7"/>
    <w:rsid w:val="00233CF6"/>
    <w:rsid w:val="00234FB4"/>
    <w:rsid w:val="0023593B"/>
    <w:rsid w:val="00235CDA"/>
    <w:rsid w:val="00236ED5"/>
    <w:rsid w:val="002401E3"/>
    <w:rsid w:val="00240ADC"/>
    <w:rsid w:val="00240B00"/>
    <w:rsid w:val="002414C2"/>
    <w:rsid w:val="0024180E"/>
    <w:rsid w:val="00242BEA"/>
    <w:rsid w:val="00242EC2"/>
    <w:rsid w:val="0024303B"/>
    <w:rsid w:val="002436D1"/>
    <w:rsid w:val="00244916"/>
    <w:rsid w:val="0024571D"/>
    <w:rsid w:val="00245FD7"/>
    <w:rsid w:val="00246F33"/>
    <w:rsid w:val="002477F1"/>
    <w:rsid w:val="00247AA4"/>
    <w:rsid w:val="00250693"/>
    <w:rsid w:val="00250E18"/>
    <w:rsid w:val="00250F2E"/>
    <w:rsid w:val="00252938"/>
    <w:rsid w:val="00252F73"/>
    <w:rsid w:val="00253878"/>
    <w:rsid w:val="002545A2"/>
    <w:rsid w:val="002555CB"/>
    <w:rsid w:val="00255D63"/>
    <w:rsid w:val="0025675D"/>
    <w:rsid w:val="00256CC0"/>
    <w:rsid w:val="002570BD"/>
    <w:rsid w:val="0025761E"/>
    <w:rsid w:val="00260068"/>
    <w:rsid w:val="00260C46"/>
    <w:rsid w:val="0026151B"/>
    <w:rsid w:val="00261B03"/>
    <w:rsid w:val="00262FCB"/>
    <w:rsid w:val="002632DB"/>
    <w:rsid w:val="00263353"/>
    <w:rsid w:val="00263772"/>
    <w:rsid w:val="00263E46"/>
    <w:rsid w:val="00265A72"/>
    <w:rsid w:val="00265F5D"/>
    <w:rsid w:val="0026642F"/>
    <w:rsid w:val="00266865"/>
    <w:rsid w:val="002701B6"/>
    <w:rsid w:val="002703D1"/>
    <w:rsid w:val="00270982"/>
    <w:rsid w:val="00270F36"/>
    <w:rsid w:val="0027101C"/>
    <w:rsid w:val="002710C8"/>
    <w:rsid w:val="00271182"/>
    <w:rsid w:val="0027319F"/>
    <w:rsid w:val="00273A24"/>
    <w:rsid w:val="00274163"/>
    <w:rsid w:val="00274296"/>
    <w:rsid w:val="00274823"/>
    <w:rsid w:val="00275765"/>
    <w:rsid w:val="00276E61"/>
    <w:rsid w:val="002773FC"/>
    <w:rsid w:val="00277513"/>
    <w:rsid w:val="00277632"/>
    <w:rsid w:val="00277823"/>
    <w:rsid w:val="002779C0"/>
    <w:rsid w:val="00280330"/>
    <w:rsid w:val="00280806"/>
    <w:rsid w:val="002810E3"/>
    <w:rsid w:val="00281E31"/>
    <w:rsid w:val="00282361"/>
    <w:rsid w:val="00282898"/>
    <w:rsid w:val="00282AAE"/>
    <w:rsid w:val="00283482"/>
    <w:rsid w:val="0028372F"/>
    <w:rsid w:val="00283E9F"/>
    <w:rsid w:val="002847CC"/>
    <w:rsid w:val="0028502B"/>
    <w:rsid w:val="0028572B"/>
    <w:rsid w:val="00285E69"/>
    <w:rsid w:val="00286029"/>
    <w:rsid w:val="0028706F"/>
    <w:rsid w:val="002871C3"/>
    <w:rsid w:val="00287921"/>
    <w:rsid w:val="00290539"/>
    <w:rsid w:val="00290FF5"/>
    <w:rsid w:val="002912B5"/>
    <w:rsid w:val="00292048"/>
    <w:rsid w:val="0029300C"/>
    <w:rsid w:val="00293282"/>
    <w:rsid w:val="00293DBA"/>
    <w:rsid w:val="0029402F"/>
    <w:rsid w:val="00294129"/>
    <w:rsid w:val="00294202"/>
    <w:rsid w:val="00295EE9"/>
    <w:rsid w:val="0029614A"/>
    <w:rsid w:val="002961F9"/>
    <w:rsid w:val="00296602"/>
    <w:rsid w:val="00297C24"/>
    <w:rsid w:val="00297DC6"/>
    <w:rsid w:val="002A0886"/>
    <w:rsid w:val="002A0C5A"/>
    <w:rsid w:val="002A0D64"/>
    <w:rsid w:val="002A2ED9"/>
    <w:rsid w:val="002A4012"/>
    <w:rsid w:val="002A56CA"/>
    <w:rsid w:val="002A78CF"/>
    <w:rsid w:val="002B0753"/>
    <w:rsid w:val="002B0FA8"/>
    <w:rsid w:val="002B10ED"/>
    <w:rsid w:val="002B14F0"/>
    <w:rsid w:val="002B2354"/>
    <w:rsid w:val="002B2E05"/>
    <w:rsid w:val="002B3606"/>
    <w:rsid w:val="002B398B"/>
    <w:rsid w:val="002B3B12"/>
    <w:rsid w:val="002B4099"/>
    <w:rsid w:val="002B512D"/>
    <w:rsid w:val="002B79D0"/>
    <w:rsid w:val="002B7D5C"/>
    <w:rsid w:val="002C0DE6"/>
    <w:rsid w:val="002C1888"/>
    <w:rsid w:val="002C29F8"/>
    <w:rsid w:val="002C30E4"/>
    <w:rsid w:val="002C3FBA"/>
    <w:rsid w:val="002C40D0"/>
    <w:rsid w:val="002C456E"/>
    <w:rsid w:val="002C492D"/>
    <w:rsid w:val="002C513B"/>
    <w:rsid w:val="002C5AB1"/>
    <w:rsid w:val="002C5B33"/>
    <w:rsid w:val="002C5DE8"/>
    <w:rsid w:val="002C61E0"/>
    <w:rsid w:val="002C764D"/>
    <w:rsid w:val="002D02A5"/>
    <w:rsid w:val="002D0F45"/>
    <w:rsid w:val="002D180A"/>
    <w:rsid w:val="002D21AC"/>
    <w:rsid w:val="002D244D"/>
    <w:rsid w:val="002D306B"/>
    <w:rsid w:val="002D3707"/>
    <w:rsid w:val="002D3937"/>
    <w:rsid w:val="002D3EF0"/>
    <w:rsid w:val="002D5515"/>
    <w:rsid w:val="002D75C9"/>
    <w:rsid w:val="002D780E"/>
    <w:rsid w:val="002D7C1E"/>
    <w:rsid w:val="002E0C92"/>
    <w:rsid w:val="002E158E"/>
    <w:rsid w:val="002E1BDB"/>
    <w:rsid w:val="002E264D"/>
    <w:rsid w:val="002E39BA"/>
    <w:rsid w:val="002E3A01"/>
    <w:rsid w:val="002E3A6E"/>
    <w:rsid w:val="002E4853"/>
    <w:rsid w:val="002E5646"/>
    <w:rsid w:val="002E5793"/>
    <w:rsid w:val="002E5813"/>
    <w:rsid w:val="002E61BE"/>
    <w:rsid w:val="002E6858"/>
    <w:rsid w:val="002E72ED"/>
    <w:rsid w:val="002F004A"/>
    <w:rsid w:val="002F01E0"/>
    <w:rsid w:val="002F0F46"/>
    <w:rsid w:val="002F1830"/>
    <w:rsid w:val="002F1D4B"/>
    <w:rsid w:val="002F29CA"/>
    <w:rsid w:val="002F4CED"/>
    <w:rsid w:val="002F4DE8"/>
    <w:rsid w:val="002F5B45"/>
    <w:rsid w:val="002F751A"/>
    <w:rsid w:val="002F7703"/>
    <w:rsid w:val="00300242"/>
    <w:rsid w:val="0030038E"/>
    <w:rsid w:val="00301FDE"/>
    <w:rsid w:val="003028FA"/>
    <w:rsid w:val="00302BF1"/>
    <w:rsid w:val="00302EB1"/>
    <w:rsid w:val="00302FAC"/>
    <w:rsid w:val="00303010"/>
    <w:rsid w:val="00303A11"/>
    <w:rsid w:val="00303B15"/>
    <w:rsid w:val="0030496C"/>
    <w:rsid w:val="00304A16"/>
    <w:rsid w:val="00305304"/>
    <w:rsid w:val="0030609C"/>
    <w:rsid w:val="003067FE"/>
    <w:rsid w:val="00306B94"/>
    <w:rsid w:val="003074D4"/>
    <w:rsid w:val="00307DED"/>
    <w:rsid w:val="003102C2"/>
    <w:rsid w:val="00310614"/>
    <w:rsid w:val="003106B1"/>
    <w:rsid w:val="0031085C"/>
    <w:rsid w:val="003108B8"/>
    <w:rsid w:val="00310EEC"/>
    <w:rsid w:val="0031181D"/>
    <w:rsid w:val="0031298B"/>
    <w:rsid w:val="00312AAB"/>
    <w:rsid w:val="00312AEC"/>
    <w:rsid w:val="00312B75"/>
    <w:rsid w:val="003132FF"/>
    <w:rsid w:val="00313551"/>
    <w:rsid w:val="00314DE7"/>
    <w:rsid w:val="00316562"/>
    <w:rsid w:val="00317053"/>
    <w:rsid w:val="00317A4C"/>
    <w:rsid w:val="003200EF"/>
    <w:rsid w:val="0032057C"/>
    <w:rsid w:val="003212E9"/>
    <w:rsid w:val="00321EE7"/>
    <w:rsid w:val="00321F03"/>
    <w:rsid w:val="00322213"/>
    <w:rsid w:val="00322311"/>
    <w:rsid w:val="00323857"/>
    <w:rsid w:val="00323FF9"/>
    <w:rsid w:val="00324D92"/>
    <w:rsid w:val="00325341"/>
    <w:rsid w:val="00325DC8"/>
    <w:rsid w:val="00326584"/>
    <w:rsid w:val="003274B0"/>
    <w:rsid w:val="00327B1A"/>
    <w:rsid w:val="003306F0"/>
    <w:rsid w:val="00332DBC"/>
    <w:rsid w:val="00332EE1"/>
    <w:rsid w:val="00333A3C"/>
    <w:rsid w:val="00333E8F"/>
    <w:rsid w:val="003343F4"/>
    <w:rsid w:val="00334CFE"/>
    <w:rsid w:val="00335335"/>
    <w:rsid w:val="00337290"/>
    <w:rsid w:val="00337B8B"/>
    <w:rsid w:val="00341515"/>
    <w:rsid w:val="00341529"/>
    <w:rsid w:val="00341ECD"/>
    <w:rsid w:val="003433B7"/>
    <w:rsid w:val="00344D16"/>
    <w:rsid w:val="00345984"/>
    <w:rsid w:val="003459C8"/>
    <w:rsid w:val="00345B99"/>
    <w:rsid w:val="00346D6D"/>
    <w:rsid w:val="0034715A"/>
    <w:rsid w:val="003473AF"/>
    <w:rsid w:val="00347409"/>
    <w:rsid w:val="0034740B"/>
    <w:rsid w:val="003479AF"/>
    <w:rsid w:val="003501E7"/>
    <w:rsid w:val="0035097C"/>
    <w:rsid w:val="003514D1"/>
    <w:rsid w:val="00351C2D"/>
    <w:rsid w:val="003520EB"/>
    <w:rsid w:val="0035258A"/>
    <w:rsid w:val="00352C9A"/>
    <w:rsid w:val="00352CDE"/>
    <w:rsid w:val="00353B42"/>
    <w:rsid w:val="00354DC4"/>
    <w:rsid w:val="00354F8C"/>
    <w:rsid w:val="00355393"/>
    <w:rsid w:val="00355442"/>
    <w:rsid w:val="00355CF4"/>
    <w:rsid w:val="00355F41"/>
    <w:rsid w:val="0035614F"/>
    <w:rsid w:val="003563D6"/>
    <w:rsid w:val="003568E2"/>
    <w:rsid w:val="0035754B"/>
    <w:rsid w:val="00360A3A"/>
    <w:rsid w:val="00360EC2"/>
    <w:rsid w:val="0036117A"/>
    <w:rsid w:val="003617C4"/>
    <w:rsid w:val="00362394"/>
    <w:rsid w:val="00362594"/>
    <w:rsid w:val="0036297B"/>
    <w:rsid w:val="003635F8"/>
    <w:rsid w:val="003643D7"/>
    <w:rsid w:val="00364D47"/>
    <w:rsid w:val="00365609"/>
    <w:rsid w:val="0036570F"/>
    <w:rsid w:val="0036676B"/>
    <w:rsid w:val="00366D5E"/>
    <w:rsid w:val="00367229"/>
    <w:rsid w:val="00367AF2"/>
    <w:rsid w:val="003712D4"/>
    <w:rsid w:val="003719CE"/>
    <w:rsid w:val="00371D0C"/>
    <w:rsid w:val="0037335E"/>
    <w:rsid w:val="003734FC"/>
    <w:rsid w:val="00373725"/>
    <w:rsid w:val="00373AF8"/>
    <w:rsid w:val="0037427A"/>
    <w:rsid w:val="0037482A"/>
    <w:rsid w:val="003757D1"/>
    <w:rsid w:val="003760EB"/>
    <w:rsid w:val="003800A5"/>
    <w:rsid w:val="003803BE"/>
    <w:rsid w:val="003807F3"/>
    <w:rsid w:val="003813C6"/>
    <w:rsid w:val="003814C4"/>
    <w:rsid w:val="003819CF"/>
    <w:rsid w:val="0038258E"/>
    <w:rsid w:val="00383126"/>
    <w:rsid w:val="0038427B"/>
    <w:rsid w:val="003852DA"/>
    <w:rsid w:val="003858EF"/>
    <w:rsid w:val="00390BE3"/>
    <w:rsid w:val="003933F8"/>
    <w:rsid w:val="00393736"/>
    <w:rsid w:val="0039505E"/>
    <w:rsid w:val="0039507C"/>
    <w:rsid w:val="0039726E"/>
    <w:rsid w:val="0039763F"/>
    <w:rsid w:val="00397E08"/>
    <w:rsid w:val="0039819E"/>
    <w:rsid w:val="003A039E"/>
    <w:rsid w:val="003A0A30"/>
    <w:rsid w:val="003A0C7F"/>
    <w:rsid w:val="003A1588"/>
    <w:rsid w:val="003A39E1"/>
    <w:rsid w:val="003A57F1"/>
    <w:rsid w:val="003A5B0C"/>
    <w:rsid w:val="003A5FFB"/>
    <w:rsid w:val="003A6E62"/>
    <w:rsid w:val="003A70A1"/>
    <w:rsid w:val="003B0788"/>
    <w:rsid w:val="003B0875"/>
    <w:rsid w:val="003B216B"/>
    <w:rsid w:val="003B216E"/>
    <w:rsid w:val="003B23DA"/>
    <w:rsid w:val="003B2483"/>
    <w:rsid w:val="003B2A4D"/>
    <w:rsid w:val="003B2F95"/>
    <w:rsid w:val="003B3617"/>
    <w:rsid w:val="003B3EBE"/>
    <w:rsid w:val="003B42BF"/>
    <w:rsid w:val="003B4648"/>
    <w:rsid w:val="003B482C"/>
    <w:rsid w:val="003B51E8"/>
    <w:rsid w:val="003B5817"/>
    <w:rsid w:val="003B5F76"/>
    <w:rsid w:val="003B6C69"/>
    <w:rsid w:val="003B71FA"/>
    <w:rsid w:val="003B75FB"/>
    <w:rsid w:val="003C0792"/>
    <w:rsid w:val="003C0C52"/>
    <w:rsid w:val="003C17C3"/>
    <w:rsid w:val="003C19BB"/>
    <w:rsid w:val="003C1A92"/>
    <w:rsid w:val="003C237E"/>
    <w:rsid w:val="003C2585"/>
    <w:rsid w:val="003C2616"/>
    <w:rsid w:val="003C3A8C"/>
    <w:rsid w:val="003C45FE"/>
    <w:rsid w:val="003C4BDD"/>
    <w:rsid w:val="003C4E32"/>
    <w:rsid w:val="003C5339"/>
    <w:rsid w:val="003C676C"/>
    <w:rsid w:val="003C6A21"/>
    <w:rsid w:val="003C6D19"/>
    <w:rsid w:val="003C6D40"/>
    <w:rsid w:val="003C734F"/>
    <w:rsid w:val="003C7AB2"/>
    <w:rsid w:val="003D295E"/>
    <w:rsid w:val="003D2E26"/>
    <w:rsid w:val="003D3862"/>
    <w:rsid w:val="003D3939"/>
    <w:rsid w:val="003D5419"/>
    <w:rsid w:val="003D57DD"/>
    <w:rsid w:val="003D588D"/>
    <w:rsid w:val="003D6376"/>
    <w:rsid w:val="003D6CCF"/>
    <w:rsid w:val="003D72A2"/>
    <w:rsid w:val="003E0471"/>
    <w:rsid w:val="003E0910"/>
    <w:rsid w:val="003E2BD5"/>
    <w:rsid w:val="003E32E7"/>
    <w:rsid w:val="003E3E59"/>
    <w:rsid w:val="003E3F4B"/>
    <w:rsid w:val="003E4724"/>
    <w:rsid w:val="003E592F"/>
    <w:rsid w:val="003E6047"/>
    <w:rsid w:val="003E6B87"/>
    <w:rsid w:val="003E6E78"/>
    <w:rsid w:val="003E6EB7"/>
    <w:rsid w:val="003E7A42"/>
    <w:rsid w:val="003F02A0"/>
    <w:rsid w:val="003F0722"/>
    <w:rsid w:val="003F123B"/>
    <w:rsid w:val="003F2115"/>
    <w:rsid w:val="003F38FE"/>
    <w:rsid w:val="003F3F86"/>
    <w:rsid w:val="003F48A1"/>
    <w:rsid w:val="003F4BD6"/>
    <w:rsid w:val="003F5B3F"/>
    <w:rsid w:val="003F5D2B"/>
    <w:rsid w:val="003F73E6"/>
    <w:rsid w:val="003F7C12"/>
    <w:rsid w:val="00400753"/>
    <w:rsid w:val="00400B03"/>
    <w:rsid w:val="00401641"/>
    <w:rsid w:val="00401E17"/>
    <w:rsid w:val="004023B3"/>
    <w:rsid w:val="00403773"/>
    <w:rsid w:val="00403CDA"/>
    <w:rsid w:val="00404305"/>
    <w:rsid w:val="004046D9"/>
    <w:rsid w:val="00404E33"/>
    <w:rsid w:val="00405AEE"/>
    <w:rsid w:val="0040650C"/>
    <w:rsid w:val="004066F0"/>
    <w:rsid w:val="00406793"/>
    <w:rsid w:val="00410969"/>
    <w:rsid w:val="00410D07"/>
    <w:rsid w:val="00411424"/>
    <w:rsid w:val="00411698"/>
    <w:rsid w:val="00412415"/>
    <w:rsid w:val="00412D4B"/>
    <w:rsid w:val="00412E3D"/>
    <w:rsid w:val="00413DBD"/>
    <w:rsid w:val="00414566"/>
    <w:rsid w:val="004145AE"/>
    <w:rsid w:val="00414CCE"/>
    <w:rsid w:val="0042059F"/>
    <w:rsid w:val="00420FDE"/>
    <w:rsid w:val="00421FC1"/>
    <w:rsid w:val="00422614"/>
    <w:rsid w:val="004226A9"/>
    <w:rsid w:val="004226AD"/>
    <w:rsid w:val="00424240"/>
    <w:rsid w:val="0042432C"/>
    <w:rsid w:val="004246EA"/>
    <w:rsid w:val="00424B4E"/>
    <w:rsid w:val="00424D69"/>
    <w:rsid w:val="00425ADB"/>
    <w:rsid w:val="00426E5A"/>
    <w:rsid w:val="004308A2"/>
    <w:rsid w:val="00431149"/>
    <w:rsid w:val="004320DF"/>
    <w:rsid w:val="00432333"/>
    <w:rsid w:val="004342EA"/>
    <w:rsid w:val="004343E8"/>
    <w:rsid w:val="004370DB"/>
    <w:rsid w:val="0043723E"/>
    <w:rsid w:val="00437633"/>
    <w:rsid w:val="004404B3"/>
    <w:rsid w:val="004418BB"/>
    <w:rsid w:val="00445627"/>
    <w:rsid w:val="00446124"/>
    <w:rsid w:val="00446C61"/>
    <w:rsid w:val="00447429"/>
    <w:rsid w:val="00447D3C"/>
    <w:rsid w:val="004509B2"/>
    <w:rsid w:val="00450A00"/>
    <w:rsid w:val="00450AAD"/>
    <w:rsid w:val="00451892"/>
    <w:rsid w:val="0045291F"/>
    <w:rsid w:val="00453DFC"/>
    <w:rsid w:val="00453EBE"/>
    <w:rsid w:val="004545CF"/>
    <w:rsid w:val="00455CFF"/>
    <w:rsid w:val="0045641D"/>
    <w:rsid w:val="00456444"/>
    <w:rsid w:val="00456C5C"/>
    <w:rsid w:val="00457548"/>
    <w:rsid w:val="00457935"/>
    <w:rsid w:val="004606CC"/>
    <w:rsid w:val="00460979"/>
    <w:rsid w:val="00461276"/>
    <w:rsid w:val="004620D2"/>
    <w:rsid w:val="00462B1A"/>
    <w:rsid w:val="00462DD9"/>
    <w:rsid w:val="00463058"/>
    <w:rsid w:val="00463EF2"/>
    <w:rsid w:val="00465A16"/>
    <w:rsid w:val="00466A07"/>
    <w:rsid w:val="004671EF"/>
    <w:rsid w:val="00470175"/>
    <w:rsid w:val="004703DC"/>
    <w:rsid w:val="00471F15"/>
    <w:rsid w:val="00473554"/>
    <w:rsid w:val="00474EF9"/>
    <w:rsid w:val="00475B33"/>
    <w:rsid w:val="00476A90"/>
    <w:rsid w:val="00476DFF"/>
    <w:rsid w:val="004770F8"/>
    <w:rsid w:val="00477954"/>
    <w:rsid w:val="0048036B"/>
    <w:rsid w:val="00480585"/>
    <w:rsid w:val="004807AA"/>
    <w:rsid w:val="00481A01"/>
    <w:rsid w:val="004824D8"/>
    <w:rsid w:val="004836CF"/>
    <w:rsid w:val="00483FB0"/>
    <w:rsid w:val="004840FD"/>
    <w:rsid w:val="004843F2"/>
    <w:rsid w:val="00484F76"/>
    <w:rsid w:val="00485379"/>
    <w:rsid w:val="004865BC"/>
    <w:rsid w:val="0048728A"/>
    <w:rsid w:val="00487627"/>
    <w:rsid w:val="004878FD"/>
    <w:rsid w:val="00487D71"/>
    <w:rsid w:val="004904A0"/>
    <w:rsid w:val="0049164E"/>
    <w:rsid w:val="00491CD7"/>
    <w:rsid w:val="00492061"/>
    <w:rsid w:val="00492B83"/>
    <w:rsid w:val="00492F5E"/>
    <w:rsid w:val="0049300B"/>
    <w:rsid w:val="004933F9"/>
    <w:rsid w:val="004939B2"/>
    <w:rsid w:val="00493D2D"/>
    <w:rsid w:val="00493E9E"/>
    <w:rsid w:val="00494068"/>
    <w:rsid w:val="00494505"/>
    <w:rsid w:val="00494533"/>
    <w:rsid w:val="00494A15"/>
    <w:rsid w:val="00495EE1"/>
    <w:rsid w:val="0049633C"/>
    <w:rsid w:val="00496D1E"/>
    <w:rsid w:val="0049741A"/>
    <w:rsid w:val="004A1EC8"/>
    <w:rsid w:val="004A2866"/>
    <w:rsid w:val="004A2CA8"/>
    <w:rsid w:val="004A3704"/>
    <w:rsid w:val="004A3C11"/>
    <w:rsid w:val="004A41B0"/>
    <w:rsid w:val="004A47E1"/>
    <w:rsid w:val="004A4859"/>
    <w:rsid w:val="004A51D3"/>
    <w:rsid w:val="004A6860"/>
    <w:rsid w:val="004A68ED"/>
    <w:rsid w:val="004A6A64"/>
    <w:rsid w:val="004A6AF6"/>
    <w:rsid w:val="004A6DCC"/>
    <w:rsid w:val="004B06EA"/>
    <w:rsid w:val="004B12D2"/>
    <w:rsid w:val="004B1F61"/>
    <w:rsid w:val="004B368C"/>
    <w:rsid w:val="004B39DD"/>
    <w:rsid w:val="004B3EBF"/>
    <w:rsid w:val="004B47B7"/>
    <w:rsid w:val="004B482B"/>
    <w:rsid w:val="004B5DAB"/>
    <w:rsid w:val="004B74D2"/>
    <w:rsid w:val="004B7E54"/>
    <w:rsid w:val="004C0380"/>
    <w:rsid w:val="004C0F92"/>
    <w:rsid w:val="004C18CD"/>
    <w:rsid w:val="004C18F9"/>
    <w:rsid w:val="004C298E"/>
    <w:rsid w:val="004C37D7"/>
    <w:rsid w:val="004C42E6"/>
    <w:rsid w:val="004C5887"/>
    <w:rsid w:val="004C5E97"/>
    <w:rsid w:val="004C6638"/>
    <w:rsid w:val="004C6BBB"/>
    <w:rsid w:val="004D0ADE"/>
    <w:rsid w:val="004D1328"/>
    <w:rsid w:val="004D13D2"/>
    <w:rsid w:val="004D1D85"/>
    <w:rsid w:val="004D2752"/>
    <w:rsid w:val="004D277F"/>
    <w:rsid w:val="004D2846"/>
    <w:rsid w:val="004D2DEE"/>
    <w:rsid w:val="004D309D"/>
    <w:rsid w:val="004D3319"/>
    <w:rsid w:val="004D3637"/>
    <w:rsid w:val="004D37FC"/>
    <w:rsid w:val="004D43B4"/>
    <w:rsid w:val="004D4AD2"/>
    <w:rsid w:val="004D50A3"/>
    <w:rsid w:val="004D5485"/>
    <w:rsid w:val="004D60C3"/>
    <w:rsid w:val="004D75CB"/>
    <w:rsid w:val="004E056C"/>
    <w:rsid w:val="004E0730"/>
    <w:rsid w:val="004E077F"/>
    <w:rsid w:val="004E08DD"/>
    <w:rsid w:val="004E1316"/>
    <w:rsid w:val="004E3226"/>
    <w:rsid w:val="004E35E3"/>
    <w:rsid w:val="004E36F1"/>
    <w:rsid w:val="004E3CDF"/>
    <w:rsid w:val="004E40C9"/>
    <w:rsid w:val="004E55D5"/>
    <w:rsid w:val="004E5927"/>
    <w:rsid w:val="004E5A0D"/>
    <w:rsid w:val="004E643B"/>
    <w:rsid w:val="004E72BA"/>
    <w:rsid w:val="004E7E0E"/>
    <w:rsid w:val="004F098B"/>
    <w:rsid w:val="004F1490"/>
    <w:rsid w:val="004F16DE"/>
    <w:rsid w:val="004F20E7"/>
    <w:rsid w:val="004F24D9"/>
    <w:rsid w:val="004F25C7"/>
    <w:rsid w:val="004F3746"/>
    <w:rsid w:val="004F3C98"/>
    <w:rsid w:val="004F474A"/>
    <w:rsid w:val="004F5A3C"/>
    <w:rsid w:val="004F5BF1"/>
    <w:rsid w:val="004F5C11"/>
    <w:rsid w:val="004F5E68"/>
    <w:rsid w:val="004F6462"/>
    <w:rsid w:val="004F6EDA"/>
    <w:rsid w:val="004F7042"/>
    <w:rsid w:val="00500607"/>
    <w:rsid w:val="0050087B"/>
    <w:rsid w:val="00500A7C"/>
    <w:rsid w:val="00500FC1"/>
    <w:rsid w:val="005013D0"/>
    <w:rsid w:val="005026B2"/>
    <w:rsid w:val="00502EDC"/>
    <w:rsid w:val="005032B1"/>
    <w:rsid w:val="0050368A"/>
    <w:rsid w:val="00503ACD"/>
    <w:rsid w:val="00504815"/>
    <w:rsid w:val="005049B0"/>
    <w:rsid w:val="00505AE7"/>
    <w:rsid w:val="005101A5"/>
    <w:rsid w:val="005110B1"/>
    <w:rsid w:val="005115FE"/>
    <w:rsid w:val="005118F5"/>
    <w:rsid w:val="00511F24"/>
    <w:rsid w:val="00513388"/>
    <w:rsid w:val="00515719"/>
    <w:rsid w:val="00515783"/>
    <w:rsid w:val="005161A8"/>
    <w:rsid w:val="005168D7"/>
    <w:rsid w:val="0052020E"/>
    <w:rsid w:val="00520C69"/>
    <w:rsid w:val="00520D09"/>
    <w:rsid w:val="005210A1"/>
    <w:rsid w:val="005218DA"/>
    <w:rsid w:val="00521DBE"/>
    <w:rsid w:val="00521E76"/>
    <w:rsid w:val="005227BD"/>
    <w:rsid w:val="00523596"/>
    <w:rsid w:val="00523A79"/>
    <w:rsid w:val="00524EBA"/>
    <w:rsid w:val="0052593E"/>
    <w:rsid w:val="005262BB"/>
    <w:rsid w:val="005322BB"/>
    <w:rsid w:val="00532F44"/>
    <w:rsid w:val="00533AE8"/>
    <w:rsid w:val="00533B03"/>
    <w:rsid w:val="00533B6B"/>
    <w:rsid w:val="005355DF"/>
    <w:rsid w:val="005362DE"/>
    <w:rsid w:val="00536BCF"/>
    <w:rsid w:val="00536DB2"/>
    <w:rsid w:val="00536EB5"/>
    <w:rsid w:val="0053737F"/>
    <w:rsid w:val="00540A74"/>
    <w:rsid w:val="00540CB7"/>
    <w:rsid w:val="00540D00"/>
    <w:rsid w:val="0054168C"/>
    <w:rsid w:val="00541A94"/>
    <w:rsid w:val="00541FCC"/>
    <w:rsid w:val="005424B9"/>
    <w:rsid w:val="005429F9"/>
    <w:rsid w:val="005430BC"/>
    <w:rsid w:val="005435BF"/>
    <w:rsid w:val="00543F21"/>
    <w:rsid w:val="00544DF4"/>
    <w:rsid w:val="005455FA"/>
    <w:rsid w:val="00545634"/>
    <w:rsid w:val="00545A6F"/>
    <w:rsid w:val="00545BD1"/>
    <w:rsid w:val="00546251"/>
    <w:rsid w:val="005463BA"/>
    <w:rsid w:val="005466D9"/>
    <w:rsid w:val="00546A71"/>
    <w:rsid w:val="00547438"/>
    <w:rsid w:val="0054FAF3"/>
    <w:rsid w:val="00550BAB"/>
    <w:rsid w:val="00551D21"/>
    <w:rsid w:val="00552924"/>
    <w:rsid w:val="00552F4F"/>
    <w:rsid w:val="005535A7"/>
    <w:rsid w:val="00553722"/>
    <w:rsid w:val="00554586"/>
    <w:rsid w:val="00555921"/>
    <w:rsid w:val="00556641"/>
    <w:rsid w:val="00556988"/>
    <w:rsid w:val="00557C82"/>
    <w:rsid w:val="005602ED"/>
    <w:rsid w:val="00560442"/>
    <w:rsid w:val="005609AE"/>
    <w:rsid w:val="00560B31"/>
    <w:rsid w:val="00560D45"/>
    <w:rsid w:val="00561695"/>
    <w:rsid w:val="00564124"/>
    <w:rsid w:val="00564FAA"/>
    <w:rsid w:val="00565BE5"/>
    <w:rsid w:val="0056677A"/>
    <w:rsid w:val="00566BE4"/>
    <w:rsid w:val="005700CF"/>
    <w:rsid w:val="00570360"/>
    <w:rsid w:val="00570515"/>
    <w:rsid w:val="005722F4"/>
    <w:rsid w:val="00572552"/>
    <w:rsid w:val="0057294C"/>
    <w:rsid w:val="00573344"/>
    <w:rsid w:val="005734F9"/>
    <w:rsid w:val="0057360C"/>
    <w:rsid w:val="00573A3C"/>
    <w:rsid w:val="00573DFC"/>
    <w:rsid w:val="00573FDB"/>
    <w:rsid w:val="00574AF8"/>
    <w:rsid w:val="00574D54"/>
    <w:rsid w:val="0057578E"/>
    <w:rsid w:val="005768C4"/>
    <w:rsid w:val="00577ACA"/>
    <w:rsid w:val="00577BF5"/>
    <w:rsid w:val="005800DC"/>
    <w:rsid w:val="005802D8"/>
    <w:rsid w:val="00580475"/>
    <w:rsid w:val="00583B0A"/>
    <w:rsid w:val="0058440A"/>
    <w:rsid w:val="00585417"/>
    <w:rsid w:val="00585BA7"/>
    <w:rsid w:val="00586346"/>
    <w:rsid w:val="00586936"/>
    <w:rsid w:val="00586CE0"/>
    <w:rsid w:val="005871FD"/>
    <w:rsid w:val="005916EA"/>
    <w:rsid w:val="00592632"/>
    <w:rsid w:val="00592829"/>
    <w:rsid w:val="005933F5"/>
    <w:rsid w:val="00593654"/>
    <w:rsid w:val="005939B7"/>
    <w:rsid w:val="00593C63"/>
    <w:rsid w:val="0059529B"/>
    <w:rsid w:val="00595808"/>
    <w:rsid w:val="0059614A"/>
    <w:rsid w:val="0059760A"/>
    <w:rsid w:val="005A031B"/>
    <w:rsid w:val="005A108B"/>
    <w:rsid w:val="005A20E9"/>
    <w:rsid w:val="005A2663"/>
    <w:rsid w:val="005A4538"/>
    <w:rsid w:val="005A453C"/>
    <w:rsid w:val="005A4584"/>
    <w:rsid w:val="005A6DB9"/>
    <w:rsid w:val="005A6E97"/>
    <w:rsid w:val="005A7639"/>
    <w:rsid w:val="005B0EA9"/>
    <w:rsid w:val="005B1781"/>
    <w:rsid w:val="005B2005"/>
    <w:rsid w:val="005B2DC8"/>
    <w:rsid w:val="005B2ED5"/>
    <w:rsid w:val="005B315C"/>
    <w:rsid w:val="005B6393"/>
    <w:rsid w:val="005C079B"/>
    <w:rsid w:val="005C2270"/>
    <w:rsid w:val="005C2994"/>
    <w:rsid w:val="005C2EF3"/>
    <w:rsid w:val="005C3690"/>
    <w:rsid w:val="005C3A27"/>
    <w:rsid w:val="005C3CD2"/>
    <w:rsid w:val="005C3D08"/>
    <w:rsid w:val="005C4465"/>
    <w:rsid w:val="005C4A83"/>
    <w:rsid w:val="005C4B04"/>
    <w:rsid w:val="005C5361"/>
    <w:rsid w:val="005C6D01"/>
    <w:rsid w:val="005C785C"/>
    <w:rsid w:val="005C7C46"/>
    <w:rsid w:val="005D0280"/>
    <w:rsid w:val="005D04BE"/>
    <w:rsid w:val="005D0E1E"/>
    <w:rsid w:val="005D127D"/>
    <w:rsid w:val="005D4B1C"/>
    <w:rsid w:val="005D4BA9"/>
    <w:rsid w:val="005D4ECF"/>
    <w:rsid w:val="005D651F"/>
    <w:rsid w:val="005D6ACF"/>
    <w:rsid w:val="005D739B"/>
    <w:rsid w:val="005D74E5"/>
    <w:rsid w:val="005D753B"/>
    <w:rsid w:val="005E00DF"/>
    <w:rsid w:val="005E06D6"/>
    <w:rsid w:val="005E1698"/>
    <w:rsid w:val="005E23F9"/>
    <w:rsid w:val="005E332C"/>
    <w:rsid w:val="005E34DF"/>
    <w:rsid w:val="005E387B"/>
    <w:rsid w:val="005E50C8"/>
    <w:rsid w:val="005E6F56"/>
    <w:rsid w:val="005E741B"/>
    <w:rsid w:val="005E7873"/>
    <w:rsid w:val="005E78F8"/>
    <w:rsid w:val="005E7C5D"/>
    <w:rsid w:val="005F0399"/>
    <w:rsid w:val="005F1C30"/>
    <w:rsid w:val="005F22D7"/>
    <w:rsid w:val="005F24A0"/>
    <w:rsid w:val="005F4416"/>
    <w:rsid w:val="005F4A12"/>
    <w:rsid w:val="005F4AAF"/>
    <w:rsid w:val="005F4EBD"/>
    <w:rsid w:val="005F50C2"/>
    <w:rsid w:val="005F5795"/>
    <w:rsid w:val="005F59BF"/>
    <w:rsid w:val="005F5BA8"/>
    <w:rsid w:val="005F6358"/>
    <w:rsid w:val="005F66EF"/>
    <w:rsid w:val="005F67B5"/>
    <w:rsid w:val="005F7F5C"/>
    <w:rsid w:val="006006C5"/>
    <w:rsid w:val="00600F6E"/>
    <w:rsid w:val="0060289A"/>
    <w:rsid w:val="006032CF"/>
    <w:rsid w:val="006034A7"/>
    <w:rsid w:val="00603CE5"/>
    <w:rsid w:val="006059FE"/>
    <w:rsid w:val="00605B44"/>
    <w:rsid w:val="00605D80"/>
    <w:rsid w:val="00606FDE"/>
    <w:rsid w:val="0061011B"/>
    <w:rsid w:val="00610377"/>
    <w:rsid w:val="00610952"/>
    <w:rsid w:val="00610E66"/>
    <w:rsid w:val="006120ED"/>
    <w:rsid w:val="006123B4"/>
    <w:rsid w:val="0061253C"/>
    <w:rsid w:val="00612617"/>
    <w:rsid w:val="00613895"/>
    <w:rsid w:val="006139C7"/>
    <w:rsid w:val="00614470"/>
    <w:rsid w:val="00614AD8"/>
    <w:rsid w:val="006150C5"/>
    <w:rsid w:val="00615B03"/>
    <w:rsid w:val="00617979"/>
    <w:rsid w:val="00620C7E"/>
    <w:rsid w:val="00621837"/>
    <w:rsid w:val="0062223C"/>
    <w:rsid w:val="00622A63"/>
    <w:rsid w:val="00622ACD"/>
    <w:rsid w:val="00622EE0"/>
    <w:rsid w:val="00623BD4"/>
    <w:rsid w:val="00624801"/>
    <w:rsid w:val="00624C51"/>
    <w:rsid w:val="00624CF4"/>
    <w:rsid w:val="00626BE7"/>
    <w:rsid w:val="006270A4"/>
    <w:rsid w:val="00627C08"/>
    <w:rsid w:val="00627C9F"/>
    <w:rsid w:val="00627EF8"/>
    <w:rsid w:val="0063000B"/>
    <w:rsid w:val="006302EF"/>
    <w:rsid w:val="0063085D"/>
    <w:rsid w:val="00630DCC"/>
    <w:rsid w:val="00632903"/>
    <w:rsid w:val="00632BDC"/>
    <w:rsid w:val="00632C7A"/>
    <w:rsid w:val="006338CF"/>
    <w:rsid w:val="00634AB2"/>
    <w:rsid w:val="00635015"/>
    <w:rsid w:val="006355BC"/>
    <w:rsid w:val="00635CDD"/>
    <w:rsid w:val="00636AD7"/>
    <w:rsid w:val="00636D44"/>
    <w:rsid w:val="006372F0"/>
    <w:rsid w:val="006378F6"/>
    <w:rsid w:val="0064034D"/>
    <w:rsid w:val="006420F4"/>
    <w:rsid w:val="00642825"/>
    <w:rsid w:val="00642995"/>
    <w:rsid w:val="00643F85"/>
    <w:rsid w:val="00644247"/>
    <w:rsid w:val="006443DA"/>
    <w:rsid w:val="00644C52"/>
    <w:rsid w:val="00644E0B"/>
    <w:rsid w:val="00645458"/>
    <w:rsid w:val="00645820"/>
    <w:rsid w:val="00645B2C"/>
    <w:rsid w:val="00646DBF"/>
    <w:rsid w:val="00646FD5"/>
    <w:rsid w:val="0065050C"/>
    <w:rsid w:val="00650C7F"/>
    <w:rsid w:val="00651096"/>
    <w:rsid w:val="0065209F"/>
    <w:rsid w:val="006523A0"/>
    <w:rsid w:val="00652889"/>
    <w:rsid w:val="00652B0E"/>
    <w:rsid w:val="00652F3C"/>
    <w:rsid w:val="00653319"/>
    <w:rsid w:val="00653F08"/>
    <w:rsid w:val="00654A92"/>
    <w:rsid w:val="006552EE"/>
    <w:rsid w:val="0065589E"/>
    <w:rsid w:val="00656237"/>
    <w:rsid w:val="00656C9D"/>
    <w:rsid w:val="0065752C"/>
    <w:rsid w:val="00657580"/>
    <w:rsid w:val="006575DF"/>
    <w:rsid w:val="006578CD"/>
    <w:rsid w:val="00657E4E"/>
    <w:rsid w:val="0065A5E1"/>
    <w:rsid w:val="0065E547"/>
    <w:rsid w:val="00660788"/>
    <w:rsid w:val="00661210"/>
    <w:rsid w:val="0066182F"/>
    <w:rsid w:val="00662CDC"/>
    <w:rsid w:val="00662E2E"/>
    <w:rsid w:val="00664241"/>
    <w:rsid w:val="00664603"/>
    <w:rsid w:val="0066567B"/>
    <w:rsid w:val="00665D5C"/>
    <w:rsid w:val="006662B7"/>
    <w:rsid w:val="00667047"/>
    <w:rsid w:val="00670510"/>
    <w:rsid w:val="00670C3B"/>
    <w:rsid w:val="00671490"/>
    <w:rsid w:val="006717E1"/>
    <w:rsid w:val="0067251B"/>
    <w:rsid w:val="00673ABC"/>
    <w:rsid w:val="00673E9E"/>
    <w:rsid w:val="00673EC5"/>
    <w:rsid w:val="00673FEB"/>
    <w:rsid w:val="0067417C"/>
    <w:rsid w:val="006744CA"/>
    <w:rsid w:val="0067458F"/>
    <w:rsid w:val="006745F2"/>
    <w:rsid w:val="006753F5"/>
    <w:rsid w:val="006762F2"/>
    <w:rsid w:val="006766CD"/>
    <w:rsid w:val="00676D10"/>
    <w:rsid w:val="0067766E"/>
    <w:rsid w:val="0067792E"/>
    <w:rsid w:val="00677BC8"/>
    <w:rsid w:val="006805D8"/>
    <w:rsid w:val="00681153"/>
    <w:rsid w:val="00681FD0"/>
    <w:rsid w:val="0068249F"/>
    <w:rsid w:val="00682B04"/>
    <w:rsid w:val="00682D4A"/>
    <w:rsid w:val="006834ED"/>
    <w:rsid w:val="00683DDA"/>
    <w:rsid w:val="0068428D"/>
    <w:rsid w:val="00684761"/>
    <w:rsid w:val="0068633D"/>
    <w:rsid w:val="006863C2"/>
    <w:rsid w:val="006868C1"/>
    <w:rsid w:val="00686DF6"/>
    <w:rsid w:val="0068728F"/>
    <w:rsid w:val="00687D21"/>
    <w:rsid w:val="006903E1"/>
    <w:rsid w:val="00690E92"/>
    <w:rsid w:val="00691040"/>
    <w:rsid w:val="006930A8"/>
    <w:rsid w:val="0069310E"/>
    <w:rsid w:val="0069554D"/>
    <w:rsid w:val="00695E0A"/>
    <w:rsid w:val="006967A6"/>
    <w:rsid w:val="00696EB1"/>
    <w:rsid w:val="006A0EE4"/>
    <w:rsid w:val="006A15AD"/>
    <w:rsid w:val="006A1AE0"/>
    <w:rsid w:val="006A2A50"/>
    <w:rsid w:val="006A2D4A"/>
    <w:rsid w:val="006A2EE9"/>
    <w:rsid w:val="006A32D9"/>
    <w:rsid w:val="006A38E1"/>
    <w:rsid w:val="006A3AD6"/>
    <w:rsid w:val="006A43C9"/>
    <w:rsid w:val="006A44F9"/>
    <w:rsid w:val="006A49EC"/>
    <w:rsid w:val="006A4C9F"/>
    <w:rsid w:val="006A55CB"/>
    <w:rsid w:val="006A6605"/>
    <w:rsid w:val="006A6A1A"/>
    <w:rsid w:val="006A6C1C"/>
    <w:rsid w:val="006A70E3"/>
    <w:rsid w:val="006A7DF2"/>
    <w:rsid w:val="006A7F27"/>
    <w:rsid w:val="006B0427"/>
    <w:rsid w:val="006B0499"/>
    <w:rsid w:val="006B0CE3"/>
    <w:rsid w:val="006B0FA5"/>
    <w:rsid w:val="006B1103"/>
    <w:rsid w:val="006B11BF"/>
    <w:rsid w:val="006B1245"/>
    <w:rsid w:val="006B1EA7"/>
    <w:rsid w:val="006B20C1"/>
    <w:rsid w:val="006B385A"/>
    <w:rsid w:val="006B4555"/>
    <w:rsid w:val="006B4DFD"/>
    <w:rsid w:val="006B620E"/>
    <w:rsid w:val="006B6619"/>
    <w:rsid w:val="006B6E43"/>
    <w:rsid w:val="006B7863"/>
    <w:rsid w:val="006B79C1"/>
    <w:rsid w:val="006B7CFA"/>
    <w:rsid w:val="006BDB29"/>
    <w:rsid w:val="006C0056"/>
    <w:rsid w:val="006C08AB"/>
    <w:rsid w:val="006C2428"/>
    <w:rsid w:val="006C376C"/>
    <w:rsid w:val="006C4636"/>
    <w:rsid w:val="006C4A73"/>
    <w:rsid w:val="006C4AB0"/>
    <w:rsid w:val="006C523A"/>
    <w:rsid w:val="006C5A0B"/>
    <w:rsid w:val="006C6251"/>
    <w:rsid w:val="006C6B24"/>
    <w:rsid w:val="006C716B"/>
    <w:rsid w:val="006D0713"/>
    <w:rsid w:val="006D0986"/>
    <w:rsid w:val="006D1B97"/>
    <w:rsid w:val="006D289F"/>
    <w:rsid w:val="006D29FF"/>
    <w:rsid w:val="006D31BA"/>
    <w:rsid w:val="006D3749"/>
    <w:rsid w:val="006D4E1B"/>
    <w:rsid w:val="006D53F0"/>
    <w:rsid w:val="006D6173"/>
    <w:rsid w:val="006E0883"/>
    <w:rsid w:val="006E1093"/>
    <w:rsid w:val="006E20C3"/>
    <w:rsid w:val="006E272F"/>
    <w:rsid w:val="006E2E88"/>
    <w:rsid w:val="006E3BDC"/>
    <w:rsid w:val="006E4CF9"/>
    <w:rsid w:val="006E63C4"/>
    <w:rsid w:val="006E7BF9"/>
    <w:rsid w:val="006F0198"/>
    <w:rsid w:val="006F098F"/>
    <w:rsid w:val="006F0DB0"/>
    <w:rsid w:val="006F0F72"/>
    <w:rsid w:val="006F1C33"/>
    <w:rsid w:val="006F2726"/>
    <w:rsid w:val="006F2866"/>
    <w:rsid w:val="006F2AC5"/>
    <w:rsid w:val="006F478C"/>
    <w:rsid w:val="006F4C89"/>
    <w:rsid w:val="006F4DF3"/>
    <w:rsid w:val="006F4FE8"/>
    <w:rsid w:val="006F51F8"/>
    <w:rsid w:val="006F56C0"/>
    <w:rsid w:val="006F6224"/>
    <w:rsid w:val="006F6DDB"/>
    <w:rsid w:val="006F736B"/>
    <w:rsid w:val="00700131"/>
    <w:rsid w:val="00700159"/>
    <w:rsid w:val="00700208"/>
    <w:rsid w:val="00700754"/>
    <w:rsid w:val="00700C58"/>
    <w:rsid w:val="00700EDE"/>
    <w:rsid w:val="00701768"/>
    <w:rsid w:val="007019BC"/>
    <w:rsid w:val="00702BBD"/>
    <w:rsid w:val="007032C4"/>
    <w:rsid w:val="007036B7"/>
    <w:rsid w:val="0070431A"/>
    <w:rsid w:val="0070479B"/>
    <w:rsid w:val="00704C51"/>
    <w:rsid w:val="00704E26"/>
    <w:rsid w:val="00707055"/>
    <w:rsid w:val="00707506"/>
    <w:rsid w:val="00707F17"/>
    <w:rsid w:val="00710A63"/>
    <w:rsid w:val="00712023"/>
    <w:rsid w:val="007126FD"/>
    <w:rsid w:val="0071281A"/>
    <w:rsid w:val="00712D54"/>
    <w:rsid w:val="00713091"/>
    <w:rsid w:val="007130BC"/>
    <w:rsid w:val="00713DC6"/>
    <w:rsid w:val="00714624"/>
    <w:rsid w:val="00714C47"/>
    <w:rsid w:val="00715E68"/>
    <w:rsid w:val="00716346"/>
    <w:rsid w:val="00722ACE"/>
    <w:rsid w:val="00722B34"/>
    <w:rsid w:val="00723007"/>
    <w:rsid w:val="00723387"/>
    <w:rsid w:val="00723DF3"/>
    <w:rsid w:val="00725418"/>
    <w:rsid w:val="00725953"/>
    <w:rsid w:val="00726A72"/>
    <w:rsid w:val="007272C0"/>
    <w:rsid w:val="00727FF8"/>
    <w:rsid w:val="0073013A"/>
    <w:rsid w:val="0073101F"/>
    <w:rsid w:val="00731346"/>
    <w:rsid w:val="0073165D"/>
    <w:rsid w:val="00731C6C"/>
    <w:rsid w:val="00731CB9"/>
    <w:rsid w:val="007328AC"/>
    <w:rsid w:val="00733826"/>
    <w:rsid w:val="0073457C"/>
    <w:rsid w:val="0073587C"/>
    <w:rsid w:val="00735F2E"/>
    <w:rsid w:val="007410E4"/>
    <w:rsid w:val="007421E9"/>
    <w:rsid w:val="0074312A"/>
    <w:rsid w:val="00743B84"/>
    <w:rsid w:val="00745246"/>
    <w:rsid w:val="00747885"/>
    <w:rsid w:val="00747EC2"/>
    <w:rsid w:val="007505DF"/>
    <w:rsid w:val="007513CB"/>
    <w:rsid w:val="00752E47"/>
    <w:rsid w:val="00753D6B"/>
    <w:rsid w:val="00755116"/>
    <w:rsid w:val="0075555F"/>
    <w:rsid w:val="0075591C"/>
    <w:rsid w:val="007559F6"/>
    <w:rsid w:val="00755A6C"/>
    <w:rsid w:val="00756C68"/>
    <w:rsid w:val="00757372"/>
    <w:rsid w:val="00757627"/>
    <w:rsid w:val="00757869"/>
    <w:rsid w:val="0076063E"/>
    <w:rsid w:val="0076135C"/>
    <w:rsid w:val="00761A82"/>
    <w:rsid w:val="00762C32"/>
    <w:rsid w:val="00762C9F"/>
    <w:rsid w:val="00763C7E"/>
    <w:rsid w:val="00764593"/>
    <w:rsid w:val="007647EA"/>
    <w:rsid w:val="00764F8E"/>
    <w:rsid w:val="007657B2"/>
    <w:rsid w:val="00765FF5"/>
    <w:rsid w:val="0076661F"/>
    <w:rsid w:val="0076672D"/>
    <w:rsid w:val="007669C5"/>
    <w:rsid w:val="007704E6"/>
    <w:rsid w:val="00770B7D"/>
    <w:rsid w:val="00770E7A"/>
    <w:rsid w:val="00772A7E"/>
    <w:rsid w:val="0077349C"/>
    <w:rsid w:val="00774062"/>
    <w:rsid w:val="007741A7"/>
    <w:rsid w:val="007741B5"/>
    <w:rsid w:val="00774980"/>
    <w:rsid w:val="00774C06"/>
    <w:rsid w:val="00774DCE"/>
    <w:rsid w:val="00775DCB"/>
    <w:rsid w:val="00775E8C"/>
    <w:rsid w:val="0077639F"/>
    <w:rsid w:val="00776D33"/>
    <w:rsid w:val="007774C2"/>
    <w:rsid w:val="00777AD1"/>
    <w:rsid w:val="007806EB"/>
    <w:rsid w:val="00780774"/>
    <w:rsid w:val="007807A7"/>
    <w:rsid w:val="007808E5"/>
    <w:rsid w:val="0078110F"/>
    <w:rsid w:val="00781F8A"/>
    <w:rsid w:val="007823BF"/>
    <w:rsid w:val="00782727"/>
    <w:rsid w:val="00783A6D"/>
    <w:rsid w:val="00783ABC"/>
    <w:rsid w:val="00784734"/>
    <w:rsid w:val="00784A9C"/>
    <w:rsid w:val="00784ACD"/>
    <w:rsid w:val="007861C4"/>
    <w:rsid w:val="00786527"/>
    <w:rsid w:val="00786CD6"/>
    <w:rsid w:val="00786FDA"/>
    <w:rsid w:val="00787D75"/>
    <w:rsid w:val="00787FE9"/>
    <w:rsid w:val="00790AAF"/>
    <w:rsid w:val="00790B8B"/>
    <w:rsid w:val="00792756"/>
    <w:rsid w:val="00794510"/>
    <w:rsid w:val="0079505A"/>
    <w:rsid w:val="007954C6"/>
    <w:rsid w:val="007954D3"/>
    <w:rsid w:val="00795D87"/>
    <w:rsid w:val="007A05ED"/>
    <w:rsid w:val="007A0F4E"/>
    <w:rsid w:val="007A1847"/>
    <w:rsid w:val="007A1F81"/>
    <w:rsid w:val="007A2379"/>
    <w:rsid w:val="007A2F5A"/>
    <w:rsid w:val="007A2F9B"/>
    <w:rsid w:val="007A302E"/>
    <w:rsid w:val="007A4B34"/>
    <w:rsid w:val="007A55C4"/>
    <w:rsid w:val="007A567A"/>
    <w:rsid w:val="007A6090"/>
    <w:rsid w:val="007A6BFD"/>
    <w:rsid w:val="007A775F"/>
    <w:rsid w:val="007A7A6A"/>
    <w:rsid w:val="007B00C0"/>
    <w:rsid w:val="007B016A"/>
    <w:rsid w:val="007B0747"/>
    <w:rsid w:val="007B0A55"/>
    <w:rsid w:val="007B103E"/>
    <w:rsid w:val="007B18B1"/>
    <w:rsid w:val="007B2545"/>
    <w:rsid w:val="007B2C0F"/>
    <w:rsid w:val="007B2D20"/>
    <w:rsid w:val="007B315D"/>
    <w:rsid w:val="007B31D0"/>
    <w:rsid w:val="007B3A9D"/>
    <w:rsid w:val="007B485C"/>
    <w:rsid w:val="007B501B"/>
    <w:rsid w:val="007B5AD4"/>
    <w:rsid w:val="007B5BB2"/>
    <w:rsid w:val="007B5CB6"/>
    <w:rsid w:val="007B665C"/>
    <w:rsid w:val="007B6EA6"/>
    <w:rsid w:val="007C0060"/>
    <w:rsid w:val="007C036E"/>
    <w:rsid w:val="007C09D7"/>
    <w:rsid w:val="007C1299"/>
    <w:rsid w:val="007C1503"/>
    <w:rsid w:val="007C293F"/>
    <w:rsid w:val="007C340E"/>
    <w:rsid w:val="007C34CD"/>
    <w:rsid w:val="007C350C"/>
    <w:rsid w:val="007C35A7"/>
    <w:rsid w:val="007C3808"/>
    <w:rsid w:val="007C4CD7"/>
    <w:rsid w:val="007C5D41"/>
    <w:rsid w:val="007C5D72"/>
    <w:rsid w:val="007C6A9B"/>
    <w:rsid w:val="007C7278"/>
    <w:rsid w:val="007D028A"/>
    <w:rsid w:val="007D2A5B"/>
    <w:rsid w:val="007D37CE"/>
    <w:rsid w:val="007D3D8B"/>
    <w:rsid w:val="007D450B"/>
    <w:rsid w:val="007D4E1D"/>
    <w:rsid w:val="007D5BF9"/>
    <w:rsid w:val="007D5FEC"/>
    <w:rsid w:val="007D72AB"/>
    <w:rsid w:val="007D7C1D"/>
    <w:rsid w:val="007D7D9D"/>
    <w:rsid w:val="007D7EA5"/>
    <w:rsid w:val="007E1E7A"/>
    <w:rsid w:val="007E354B"/>
    <w:rsid w:val="007E3598"/>
    <w:rsid w:val="007E3EC9"/>
    <w:rsid w:val="007E51E3"/>
    <w:rsid w:val="007E59BF"/>
    <w:rsid w:val="007E7170"/>
    <w:rsid w:val="007E73C4"/>
    <w:rsid w:val="007F0BE1"/>
    <w:rsid w:val="007F1812"/>
    <w:rsid w:val="007F22B5"/>
    <w:rsid w:val="007F2382"/>
    <w:rsid w:val="007F2713"/>
    <w:rsid w:val="007F2CE2"/>
    <w:rsid w:val="007F3731"/>
    <w:rsid w:val="007F5BE7"/>
    <w:rsid w:val="007F6D05"/>
    <w:rsid w:val="007F7011"/>
    <w:rsid w:val="00800A74"/>
    <w:rsid w:val="00801957"/>
    <w:rsid w:val="00802EAF"/>
    <w:rsid w:val="00803F23"/>
    <w:rsid w:val="00806713"/>
    <w:rsid w:val="00807E26"/>
    <w:rsid w:val="00810661"/>
    <w:rsid w:val="008108F8"/>
    <w:rsid w:val="00811092"/>
    <w:rsid w:val="008119E3"/>
    <w:rsid w:val="00813A43"/>
    <w:rsid w:val="00814D65"/>
    <w:rsid w:val="008151F8"/>
    <w:rsid w:val="00815C00"/>
    <w:rsid w:val="00815E66"/>
    <w:rsid w:val="00816DBE"/>
    <w:rsid w:val="0081728E"/>
    <w:rsid w:val="00821036"/>
    <w:rsid w:val="00822D8D"/>
    <w:rsid w:val="00823148"/>
    <w:rsid w:val="00824FCD"/>
    <w:rsid w:val="00825D83"/>
    <w:rsid w:val="00825E19"/>
    <w:rsid w:val="00825F05"/>
    <w:rsid w:val="00827349"/>
    <w:rsid w:val="00827852"/>
    <w:rsid w:val="00827C4C"/>
    <w:rsid w:val="008300D9"/>
    <w:rsid w:val="00830D55"/>
    <w:rsid w:val="00831B50"/>
    <w:rsid w:val="00831EC8"/>
    <w:rsid w:val="008326CE"/>
    <w:rsid w:val="00832732"/>
    <w:rsid w:val="00832EB5"/>
    <w:rsid w:val="008332A0"/>
    <w:rsid w:val="00833436"/>
    <w:rsid w:val="00836800"/>
    <w:rsid w:val="008374AB"/>
    <w:rsid w:val="00840086"/>
    <w:rsid w:val="0084025E"/>
    <w:rsid w:val="00841092"/>
    <w:rsid w:val="008418C0"/>
    <w:rsid w:val="00841B72"/>
    <w:rsid w:val="008427DE"/>
    <w:rsid w:val="00842F05"/>
    <w:rsid w:val="008448C0"/>
    <w:rsid w:val="008458D7"/>
    <w:rsid w:val="00846275"/>
    <w:rsid w:val="00850119"/>
    <w:rsid w:val="00850E86"/>
    <w:rsid w:val="00851058"/>
    <w:rsid w:val="008528D6"/>
    <w:rsid w:val="00852D7E"/>
    <w:rsid w:val="00852FE0"/>
    <w:rsid w:val="00853A3E"/>
    <w:rsid w:val="00853AFC"/>
    <w:rsid w:val="00854545"/>
    <w:rsid w:val="00855985"/>
    <w:rsid w:val="0085638B"/>
    <w:rsid w:val="00856724"/>
    <w:rsid w:val="00856B89"/>
    <w:rsid w:val="00857256"/>
    <w:rsid w:val="0085786B"/>
    <w:rsid w:val="00860121"/>
    <w:rsid w:val="00860F1F"/>
    <w:rsid w:val="0086138F"/>
    <w:rsid w:val="008618A8"/>
    <w:rsid w:val="008626F8"/>
    <w:rsid w:val="00862975"/>
    <w:rsid w:val="0086334A"/>
    <w:rsid w:val="008638DF"/>
    <w:rsid w:val="00864418"/>
    <w:rsid w:val="00864BE8"/>
    <w:rsid w:val="0086633D"/>
    <w:rsid w:val="00867C6E"/>
    <w:rsid w:val="00867F44"/>
    <w:rsid w:val="00870456"/>
    <w:rsid w:val="00870511"/>
    <w:rsid w:val="00871FEE"/>
    <w:rsid w:val="0087279E"/>
    <w:rsid w:val="00875BF5"/>
    <w:rsid w:val="00876239"/>
    <w:rsid w:val="00876D5F"/>
    <w:rsid w:val="0087735D"/>
    <w:rsid w:val="008775E0"/>
    <w:rsid w:val="00877656"/>
    <w:rsid w:val="00882AC8"/>
    <w:rsid w:val="00882B80"/>
    <w:rsid w:val="00882C15"/>
    <w:rsid w:val="00882E9E"/>
    <w:rsid w:val="00884864"/>
    <w:rsid w:val="00885475"/>
    <w:rsid w:val="008866FA"/>
    <w:rsid w:val="00886A08"/>
    <w:rsid w:val="0088758F"/>
    <w:rsid w:val="008904AD"/>
    <w:rsid w:val="0089128F"/>
    <w:rsid w:val="008918C7"/>
    <w:rsid w:val="0089255D"/>
    <w:rsid w:val="008927A0"/>
    <w:rsid w:val="00892A0F"/>
    <w:rsid w:val="00892EE5"/>
    <w:rsid w:val="008932B4"/>
    <w:rsid w:val="008932B5"/>
    <w:rsid w:val="008933FF"/>
    <w:rsid w:val="00893950"/>
    <w:rsid w:val="00893B7E"/>
    <w:rsid w:val="00893C05"/>
    <w:rsid w:val="00893EA3"/>
    <w:rsid w:val="008944DF"/>
    <w:rsid w:val="0089502B"/>
    <w:rsid w:val="0089547F"/>
    <w:rsid w:val="00895D24"/>
    <w:rsid w:val="00895D51"/>
    <w:rsid w:val="00896AA9"/>
    <w:rsid w:val="00896E9D"/>
    <w:rsid w:val="00897813"/>
    <w:rsid w:val="008A0772"/>
    <w:rsid w:val="008A0AF5"/>
    <w:rsid w:val="008A1C01"/>
    <w:rsid w:val="008A1EC7"/>
    <w:rsid w:val="008A2235"/>
    <w:rsid w:val="008A2314"/>
    <w:rsid w:val="008A290C"/>
    <w:rsid w:val="008A2B47"/>
    <w:rsid w:val="008A3355"/>
    <w:rsid w:val="008A44A6"/>
    <w:rsid w:val="008A4FE6"/>
    <w:rsid w:val="008A507E"/>
    <w:rsid w:val="008A5D83"/>
    <w:rsid w:val="008A5DA3"/>
    <w:rsid w:val="008A7CB0"/>
    <w:rsid w:val="008A7CD1"/>
    <w:rsid w:val="008B24DA"/>
    <w:rsid w:val="008B2CBA"/>
    <w:rsid w:val="008B3949"/>
    <w:rsid w:val="008B4206"/>
    <w:rsid w:val="008B4652"/>
    <w:rsid w:val="008B50E2"/>
    <w:rsid w:val="008B54CA"/>
    <w:rsid w:val="008B58B4"/>
    <w:rsid w:val="008B5E12"/>
    <w:rsid w:val="008B686B"/>
    <w:rsid w:val="008B728D"/>
    <w:rsid w:val="008B7434"/>
    <w:rsid w:val="008B777D"/>
    <w:rsid w:val="008B77BC"/>
    <w:rsid w:val="008C258D"/>
    <w:rsid w:val="008C3C04"/>
    <w:rsid w:val="008C3F37"/>
    <w:rsid w:val="008C4F1B"/>
    <w:rsid w:val="008C5147"/>
    <w:rsid w:val="008C6055"/>
    <w:rsid w:val="008C623B"/>
    <w:rsid w:val="008C6E4D"/>
    <w:rsid w:val="008C7CCD"/>
    <w:rsid w:val="008D34EC"/>
    <w:rsid w:val="008D378E"/>
    <w:rsid w:val="008D5316"/>
    <w:rsid w:val="008D635F"/>
    <w:rsid w:val="008E06E6"/>
    <w:rsid w:val="008E077E"/>
    <w:rsid w:val="008E08BD"/>
    <w:rsid w:val="008E165B"/>
    <w:rsid w:val="008E21BC"/>
    <w:rsid w:val="008E38D4"/>
    <w:rsid w:val="008E57EE"/>
    <w:rsid w:val="008E5B08"/>
    <w:rsid w:val="008E7D3A"/>
    <w:rsid w:val="008E7F29"/>
    <w:rsid w:val="008F12A1"/>
    <w:rsid w:val="008F1F04"/>
    <w:rsid w:val="008F2445"/>
    <w:rsid w:val="008F2F45"/>
    <w:rsid w:val="008F3121"/>
    <w:rsid w:val="008F37B4"/>
    <w:rsid w:val="008F3CB1"/>
    <w:rsid w:val="008F51F5"/>
    <w:rsid w:val="008F55FB"/>
    <w:rsid w:val="008F56E7"/>
    <w:rsid w:val="008F5B4B"/>
    <w:rsid w:val="008F5C70"/>
    <w:rsid w:val="008F6617"/>
    <w:rsid w:val="008F7B1B"/>
    <w:rsid w:val="009022FE"/>
    <w:rsid w:val="00903642"/>
    <w:rsid w:val="00903E9C"/>
    <w:rsid w:val="009048AC"/>
    <w:rsid w:val="00904F1B"/>
    <w:rsid w:val="00904F4B"/>
    <w:rsid w:val="0090644B"/>
    <w:rsid w:val="00906BB0"/>
    <w:rsid w:val="00907A9D"/>
    <w:rsid w:val="00911974"/>
    <w:rsid w:val="009133DE"/>
    <w:rsid w:val="00913D82"/>
    <w:rsid w:val="0091467E"/>
    <w:rsid w:val="00915257"/>
    <w:rsid w:val="009153EF"/>
    <w:rsid w:val="009159DA"/>
    <w:rsid w:val="00915A5E"/>
    <w:rsid w:val="00915BB9"/>
    <w:rsid w:val="009163AC"/>
    <w:rsid w:val="00916CD6"/>
    <w:rsid w:val="009175B4"/>
    <w:rsid w:val="0091789E"/>
    <w:rsid w:val="009210A4"/>
    <w:rsid w:val="0092249A"/>
    <w:rsid w:val="009224A6"/>
    <w:rsid w:val="009226D5"/>
    <w:rsid w:val="00922CBD"/>
    <w:rsid w:val="009238E6"/>
    <w:rsid w:val="00924C33"/>
    <w:rsid w:val="00924F99"/>
    <w:rsid w:val="00925194"/>
    <w:rsid w:val="00925A0F"/>
    <w:rsid w:val="009265F4"/>
    <w:rsid w:val="00927EA3"/>
    <w:rsid w:val="0093196D"/>
    <w:rsid w:val="00932071"/>
    <w:rsid w:val="009323F7"/>
    <w:rsid w:val="00932AFB"/>
    <w:rsid w:val="00932B3B"/>
    <w:rsid w:val="00932E81"/>
    <w:rsid w:val="00933417"/>
    <w:rsid w:val="00933B7C"/>
    <w:rsid w:val="00933EFB"/>
    <w:rsid w:val="00934105"/>
    <w:rsid w:val="009348EB"/>
    <w:rsid w:val="0093588F"/>
    <w:rsid w:val="00935AD0"/>
    <w:rsid w:val="00937404"/>
    <w:rsid w:val="0093745F"/>
    <w:rsid w:val="00937B47"/>
    <w:rsid w:val="0094056C"/>
    <w:rsid w:val="0094089A"/>
    <w:rsid w:val="009409A4"/>
    <w:rsid w:val="009418A8"/>
    <w:rsid w:val="00941B00"/>
    <w:rsid w:val="00941CE0"/>
    <w:rsid w:val="0094231A"/>
    <w:rsid w:val="00942CA2"/>
    <w:rsid w:val="00942FBA"/>
    <w:rsid w:val="00943BEF"/>
    <w:rsid w:val="00943DF8"/>
    <w:rsid w:val="00944438"/>
    <w:rsid w:val="0094465C"/>
    <w:rsid w:val="00944B12"/>
    <w:rsid w:val="0094534E"/>
    <w:rsid w:val="009456F2"/>
    <w:rsid w:val="00947124"/>
    <w:rsid w:val="009471BA"/>
    <w:rsid w:val="009471FD"/>
    <w:rsid w:val="0094760A"/>
    <w:rsid w:val="00947D87"/>
    <w:rsid w:val="00950270"/>
    <w:rsid w:val="00950C53"/>
    <w:rsid w:val="0095292D"/>
    <w:rsid w:val="00952AD6"/>
    <w:rsid w:val="00953756"/>
    <w:rsid w:val="00953891"/>
    <w:rsid w:val="00954CD0"/>
    <w:rsid w:val="0095567D"/>
    <w:rsid w:val="009565D6"/>
    <w:rsid w:val="00956606"/>
    <w:rsid w:val="00956A5C"/>
    <w:rsid w:val="00956AD2"/>
    <w:rsid w:val="00957952"/>
    <w:rsid w:val="00961C43"/>
    <w:rsid w:val="00963C0F"/>
    <w:rsid w:val="00964B80"/>
    <w:rsid w:val="00965EA3"/>
    <w:rsid w:val="00966125"/>
    <w:rsid w:val="00966E08"/>
    <w:rsid w:val="00967608"/>
    <w:rsid w:val="00967BDC"/>
    <w:rsid w:val="009705E3"/>
    <w:rsid w:val="00970908"/>
    <w:rsid w:val="00971A47"/>
    <w:rsid w:val="009731EE"/>
    <w:rsid w:val="00973D1B"/>
    <w:rsid w:val="009743DD"/>
    <w:rsid w:val="009752C2"/>
    <w:rsid w:val="009757B8"/>
    <w:rsid w:val="00975CFC"/>
    <w:rsid w:val="009765DC"/>
    <w:rsid w:val="00976A39"/>
    <w:rsid w:val="00976B6D"/>
    <w:rsid w:val="00981475"/>
    <w:rsid w:val="009816FD"/>
    <w:rsid w:val="00981820"/>
    <w:rsid w:val="009825BE"/>
    <w:rsid w:val="0098268A"/>
    <w:rsid w:val="00982A54"/>
    <w:rsid w:val="00983D6D"/>
    <w:rsid w:val="00984281"/>
    <w:rsid w:val="009854DF"/>
    <w:rsid w:val="0098596C"/>
    <w:rsid w:val="00985D3A"/>
    <w:rsid w:val="00986F11"/>
    <w:rsid w:val="0098721B"/>
    <w:rsid w:val="00987F62"/>
    <w:rsid w:val="0099041B"/>
    <w:rsid w:val="009905AB"/>
    <w:rsid w:val="00992123"/>
    <w:rsid w:val="00993A04"/>
    <w:rsid w:val="009950C3"/>
    <w:rsid w:val="0099536D"/>
    <w:rsid w:val="00995538"/>
    <w:rsid w:val="00995958"/>
    <w:rsid w:val="009959A1"/>
    <w:rsid w:val="00995B68"/>
    <w:rsid w:val="00995F69"/>
    <w:rsid w:val="0099601A"/>
    <w:rsid w:val="0099696D"/>
    <w:rsid w:val="00996F1F"/>
    <w:rsid w:val="009973DB"/>
    <w:rsid w:val="009A003C"/>
    <w:rsid w:val="009A0135"/>
    <w:rsid w:val="009A017F"/>
    <w:rsid w:val="009A0299"/>
    <w:rsid w:val="009A0F79"/>
    <w:rsid w:val="009A23F7"/>
    <w:rsid w:val="009A3C17"/>
    <w:rsid w:val="009A41C2"/>
    <w:rsid w:val="009A440E"/>
    <w:rsid w:val="009A5E8E"/>
    <w:rsid w:val="009A6287"/>
    <w:rsid w:val="009A644E"/>
    <w:rsid w:val="009A66E0"/>
    <w:rsid w:val="009A6C6B"/>
    <w:rsid w:val="009A77D2"/>
    <w:rsid w:val="009B14C7"/>
    <w:rsid w:val="009B1983"/>
    <w:rsid w:val="009B1F55"/>
    <w:rsid w:val="009B23DC"/>
    <w:rsid w:val="009B252B"/>
    <w:rsid w:val="009B2F58"/>
    <w:rsid w:val="009B3077"/>
    <w:rsid w:val="009B46AE"/>
    <w:rsid w:val="009B5ABA"/>
    <w:rsid w:val="009B6640"/>
    <w:rsid w:val="009B6C7F"/>
    <w:rsid w:val="009B7ECC"/>
    <w:rsid w:val="009C042D"/>
    <w:rsid w:val="009C043E"/>
    <w:rsid w:val="009C0A02"/>
    <w:rsid w:val="009C15A6"/>
    <w:rsid w:val="009C2C77"/>
    <w:rsid w:val="009C3A5E"/>
    <w:rsid w:val="009C4022"/>
    <w:rsid w:val="009C520A"/>
    <w:rsid w:val="009C5D54"/>
    <w:rsid w:val="009C6ABD"/>
    <w:rsid w:val="009C6CE4"/>
    <w:rsid w:val="009C77CB"/>
    <w:rsid w:val="009D02D5"/>
    <w:rsid w:val="009D1627"/>
    <w:rsid w:val="009D1E1D"/>
    <w:rsid w:val="009D2BFC"/>
    <w:rsid w:val="009D2DF0"/>
    <w:rsid w:val="009D321A"/>
    <w:rsid w:val="009D3A31"/>
    <w:rsid w:val="009D594C"/>
    <w:rsid w:val="009D615A"/>
    <w:rsid w:val="009D6E4A"/>
    <w:rsid w:val="009D76A2"/>
    <w:rsid w:val="009D7840"/>
    <w:rsid w:val="009E1643"/>
    <w:rsid w:val="009E1E83"/>
    <w:rsid w:val="009E2322"/>
    <w:rsid w:val="009E2873"/>
    <w:rsid w:val="009E2E74"/>
    <w:rsid w:val="009E38FD"/>
    <w:rsid w:val="009E4352"/>
    <w:rsid w:val="009E6757"/>
    <w:rsid w:val="009F047D"/>
    <w:rsid w:val="009F1082"/>
    <w:rsid w:val="009F11BF"/>
    <w:rsid w:val="009F2C43"/>
    <w:rsid w:val="009F3EDA"/>
    <w:rsid w:val="009F549B"/>
    <w:rsid w:val="009F64A7"/>
    <w:rsid w:val="009F684C"/>
    <w:rsid w:val="009F6D1F"/>
    <w:rsid w:val="00A00C51"/>
    <w:rsid w:val="00A00F9F"/>
    <w:rsid w:val="00A01527"/>
    <w:rsid w:val="00A0177B"/>
    <w:rsid w:val="00A02411"/>
    <w:rsid w:val="00A0418E"/>
    <w:rsid w:val="00A04A5E"/>
    <w:rsid w:val="00A05793"/>
    <w:rsid w:val="00A06D91"/>
    <w:rsid w:val="00A07ADE"/>
    <w:rsid w:val="00A11C95"/>
    <w:rsid w:val="00A128D9"/>
    <w:rsid w:val="00A13713"/>
    <w:rsid w:val="00A13DA0"/>
    <w:rsid w:val="00A13F74"/>
    <w:rsid w:val="00A14BC5"/>
    <w:rsid w:val="00A14DE8"/>
    <w:rsid w:val="00A1564E"/>
    <w:rsid w:val="00A16016"/>
    <w:rsid w:val="00A16BE1"/>
    <w:rsid w:val="00A17719"/>
    <w:rsid w:val="00A203F8"/>
    <w:rsid w:val="00A2044D"/>
    <w:rsid w:val="00A2055C"/>
    <w:rsid w:val="00A2063D"/>
    <w:rsid w:val="00A21D1D"/>
    <w:rsid w:val="00A22489"/>
    <w:rsid w:val="00A22B81"/>
    <w:rsid w:val="00A23BA0"/>
    <w:rsid w:val="00A24030"/>
    <w:rsid w:val="00A245C8"/>
    <w:rsid w:val="00A2493E"/>
    <w:rsid w:val="00A24952"/>
    <w:rsid w:val="00A2564C"/>
    <w:rsid w:val="00A25B07"/>
    <w:rsid w:val="00A26021"/>
    <w:rsid w:val="00A263FB"/>
    <w:rsid w:val="00A274E1"/>
    <w:rsid w:val="00A2782C"/>
    <w:rsid w:val="00A27A28"/>
    <w:rsid w:val="00A27BA8"/>
    <w:rsid w:val="00A27D7E"/>
    <w:rsid w:val="00A30F28"/>
    <w:rsid w:val="00A313AB"/>
    <w:rsid w:val="00A32A77"/>
    <w:rsid w:val="00A32FEC"/>
    <w:rsid w:val="00A33B48"/>
    <w:rsid w:val="00A34079"/>
    <w:rsid w:val="00A34339"/>
    <w:rsid w:val="00A34680"/>
    <w:rsid w:val="00A35532"/>
    <w:rsid w:val="00A3559E"/>
    <w:rsid w:val="00A36611"/>
    <w:rsid w:val="00A36DFE"/>
    <w:rsid w:val="00A40445"/>
    <w:rsid w:val="00A40E95"/>
    <w:rsid w:val="00A41C8E"/>
    <w:rsid w:val="00A42862"/>
    <w:rsid w:val="00A42DE8"/>
    <w:rsid w:val="00A446F6"/>
    <w:rsid w:val="00A45468"/>
    <w:rsid w:val="00A45A49"/>
    <w:rsid w:val="00A46990"/>
    <w:rsid w:val="00A47257"/>
    <w:rsid w:val="00A47933"/>
    <w:rsid w:val="00A47AE1"/>
    <w:rsid w:val="00A50DAE"/>
    <w:rsid w:val="00A51985"/>
    <w:rsid w:val="00A5300D"/>
    <w:rsid w:val="00A54AEA"/>
    <w:rsid w:val="00A55ABF"/>
    <w:rsid w:val="00A55E61"/>
    <w:rsid w:val="00A5606A"/>
    <w:rsid w:val="00A56679"/>
    <w:rsid w:val="00A577E4"/>
    <w:rsid w:val="00A57C5D"/>
    <w:rsid w:val="00A57E3D"/>
    <w:rsid w:val="00A602F2"/>
    <w:rsid w:val="00A625AF"/>
    <w:rsid w:val="00A62DA7"/>
    <w:rsid w:val="00A62E84"/>
    <w:rsid w:val="00A6324D"/>
    <w:rsid w:val="00A633D7"/>
    <w:rsid w:val="00A644FB"/>
    <w:rsid w:val="00A652BF"/>
    <w:rsid w:val="00A666DD"/>
    <w:rsid w:val="00A668EF"/>
    <w:rsid w:val="00A66C53"/>
    <w:rsid w:val="00A66D11"/>
    <w:rsid w:val="00A66D99"/>
    <w:rsid w:val="00A670DA"/>
    <w:rsid w:val="00A671FD"/>
    <w:rsid w:val="00A672E3"/>
    <w:rsid w:val="00A674C5"/>
    <w:rsid w:val="00A700A1"/>
    <w:rsid w:val="00A70ABE"/>
    <w:rsid w:val="00A70C99"/>
    <w:rsid w:val="00A7154F"/>
    <w:rsid w:val="00A7308D"/>
    <w:rsid w:val="00A73499"/>
    <w:rsid w:val="00A735AC"/>
    <w:rsid w:val="00A73690"/>
    <w:rsid w:val="00A74271"/>
    <w:rsid w:val="00A75193"/>
    <w:rsid w:val="00A75B03"/>
    <w:rsid w:val="00A77BA7"/>
    <w:rsid w:val="00A77F61"/>
    <w:rsid w:val="00A805E1"/>
    <w:rsid w:val="00A80D55"/>
    <w:rsid w:val="00A81316"/>
    <w:rsid w:val="00A8138C"/>
    <w:rsid w:val="00A82551"/>
    <w:rsid w:val="00A825EF"/>
    <w:rsid w:val="00A831C0"/>
    <w:rsid w:val="00A83A92"/>
    <w:rsid w:val="00A84056"/>
    <w:rsid w:val="00A84C98"/>
    <w:rsid w:val="00A85474"/>
    <w:rsid w:val="00A905B7"/>
    <w:rsid w:val="00A90913"/>
    <w:rsid w:val="00A90C25"/>
    <w:rsid w:val="00A90C8A"/>
    <w:rsid w:val="00A910E6"/>
    <w:rsid w:val="00A915BB"/>
    <w:rsid w:val="00A92319"/>
    <w:rsid w:val="00A92900"/>
    <w:rsid w:val="00A942D4"/>
    <w:rsid w:val="00A94998"/>
    <w:rsid w:val="00A95727"/>
    <w:rsid w:val="00A9584C"/>
    <w:rsid w:val="00A95CA6"/>
    <w:rsid w:val="00A95FDB"/>
    <w:rsid w:val="00A96DC2"/>
    <w:rsid w:val="00A978EB"/>
    <w:rsid w:val="00AA0633"/>
    <w:rsid w:val="00AA0FFA"/>
    <w:rsid w:val="00AA1489"/>
    <w:rsid w:val="00AA23BC"/>
    <w:rsid w:val="00AA4D04"/>
    <w:rsid w:val="00AA5416"/>
    <w:rsid w:val="00AA569A"/>
    <w:rsid w:val="00AA6417"/>
    <w:rsid w:val="00AA6C96"/>
    <w:rsid w:val="00AA7C1E"/>
    <w:rsid w:val="00AA7E26"/>
    <w:rsid w:val="00AA7FA4"/>
    <w:rsid w:val="00AB00CB"/>
    <w:rsid w:val="00AB03CF"/>
    <w:rsid w:val="00AB125A"/>
    <w:rsid w:val="00AB16D7"/>
    <w:rsid w:val="00AB1914"/>
    <w:rsid w:val="00AB3AFA"/>
    <w:rsid w:val="00AB4342"/>
    <w:rsid w:val="00AB47E8"/>
    <w:rsid w:val="00AB4BB7"/>
    <w:rsid w:val="00AB5463"/>
    <w:rsid w:val="00AB5ACF"/>
    <w:rsid w:val="00AB6355"/>
    <w:rsid w:val="00AB63A1"/>
    <w:rsid w:val="00AB69DD"/>
    <w:rsid w:val="00AB73A9"/>
    <w:rsid w:val="00AC0378"/>
    <w:rsid w:val="00AC0876"/>
    <w:rsid w:val="00AC0A0E"/>
    <w:rsid w:val="00AC198D"/>
    <w:rsid w:val="00AC278F"/>
    <w:rsid w:val="00AC28D7"/>
    <w:rsid w:val="00AC32CC"/>
    <w:rsid w:val="00AC541D"/>
    <w:rsid w:val="00AC568E"/>
    <w:rsid w:val="00AC56E2"/>
    <w:rsid w:val="00AC5F68"/>
    <w:rsid w:val="00AC6B98"/>
    <w:rsid w:val="00AC7718"/>
    <w:rsid w:val="00AD0933"/>
    <w:rsid w:val="00AD0996"/>
    <w:rsid w:val="00AD1693"/>
    <w:rsid w:val="00AD16A9"/>
    <w:rsid w:val="00AD279C"/>
    <w:rsid w:val="00AD38E5"/>
    <w:rsid w:val="00AD47E9"/>
    <w:rsid w:val="00AD4A99"/>
    <w:rsid w:val="00AD531F"/>
    <w:rsid w:val="00AD57FD"/>
    <w:rsid w:val="00AD6E48"/>
    <w:rsid w:val="00AD75E2"/>
    <w:rsid w:val="00AE0F46"/>
    <w:rsid w:val="00AE16E2"/>
    <w:rsid w:val="00AE216D"/>
    <w:rsid w:val="00AE224E"/>
    <w:rsid w:val="00AE2425"/>
    <w:rsid w:val="00AE36A1"/>
    <w:rsid w:val="00AE384E"/>
    <w:rsid w:val="00AE3960"/>
    <w:rsid w:val="00AE3A7C"/>
    <w:rsid w:val="00AE525B"/>
    <w:rsid w:val="00AE525F"/>
    <w:rsid w:val="00AE641A"/>
    <w:rsid w:val="00AE7635"/>
    <w:rsid w:val="00AF0732"/>
    <w:rsid w:val="00AF0BCC"/>
    <w:rsid w:val="00AF0D62"/>
    <w:rsid w:val="00AF0D7D"/>
    <w:rsid w:val="00AF15CF"/>
    <w:rsid w:val="00AF23DC"/>
    <w:rsid w:val="00AF4585"/>
    <w:rsid w:val="00AF4ED0"/>
    <w:rsid w:val="00AF5271"/>
    <w:rsid w:val="00AF5803"/>
    <w:rsid w:val="00AF6330"/>
    <w:rsid w:val="00AF710D"/>
    <w:rsid w:val="00AF71D4"/>
    <w:rsid w:val="00B00889"/>
    <w:rsid w:val="00B00A4E"/>
    <w:rsid w:val="00B014C8"/>
    <w:rsid w:val="00B0263E"/>
    <w:rsid w:val="00B02D65"/>
    <w:rsid w:val="00B03CA1"/>
    <w:rsid w:val="00B0506B"/>
    <w:rsid w:val="00B05FDB"/>
    <w:rsid w:val="00B0731A"/>
    <w:rsid w:val="00B07562"/>
    <w:rsid w:val="00B077C8"/>
    <w:rsid w:val="00B077CF"/>
    <w:rsid w:val="00B07D15"/>
    <w:rsid w:val="00B10012"/>
    <w:rsid w:val="00B1038E"/>
    <w:rsid w:val="00B10A50"/>
    <w:rsid w:val="00B11794"/>
    <w:rsid w:val="00B13222"/>
    <w:rsid w:val="00B136AF"/>
    <w:rsid w:val="00B13957"/>
    <w:rsid w:val="00B13A64"/>
    <w:rsid w:val="00B14BD5"/>
    <w:rsid w:val="00B15195"/>
    <w:rsid w:val="00B15254"/>
    <w:rsid w:val="00B1533B"/>
    <w:rsid w:val="00B153F2"/>
    <w:rsid w:val="00B16C6E"/>
    <w:rsid w:val="00B17571"/>
    <w:rsid w:val="00B202A5"/>
    <w:rsid w:val="00B20A08"/>
    <w:rsid w:val="00B21608"/>
    <w:rsid w:val="00B21727"/>
    <w:rsid w:val="00B22E8C"/>
    <w:rsid w:val="00B230BF"/>
    <w:rsid w:val="00B236AC"/>
    <w:rsid w:val="00B24B14"/>
    <w:rsid w:val="00B2551E"/>
    <w:rsid w:val="00B27235"/>
    <w:rsid w:val="00B27299"/>
    <w:rsid w:val="00B275BC"/>
    <w:rsid w:val="00B30C5F"/>
    <w:rsid w:val="00B31079"/>
    <w:rsid w:val="00B31CE4"/>
    <w:rsid w:val="00B32681"/>
    <w:rsid w:val="00B332E7"/>
    <w:rsid w:val="00B33B0F"/>
    <w:rsid w:val="00B34A70"/>
    <w:rsid w:val="00B34FDF"/>
    <w:rsid w:val="00B3505C"/>
    <w:rsid w:val="00B35204"/>
    <w:rsid w:val="00B363A8"/>
    <w:rsid w:val="00B36BA9"/>
    <w:rsid w:val="00B36F30"/>
    <w:rsid w:val="00B374D6"/>
    <w:rsid w:val="00B3750B"/>
    <w:rsid w:val="00B3756E"/>
    <w:rsid w:val="00B37ABA"/>
    <w:rsid w:val="00B40BD1"/>
    <w:rsid w:val="00B40C21"/>
    <w:rsid w:val="00B411E5"/>
    <w:rsid w:val="00B42742"/>
    <w:rsid w:val="00B42D91"/>
    <w:rsid w:val="00B4343B"/>
    <w:rsid w:val="00B4370F"/>
    <w:rsid w:val="00B44724"/>
    <w:rsid w:val="00B44767"/>
    <w:rsid w:val="00B458B8"/>
    <w:rsid w:val="00B460AB"/>
    <w:rsid w:val="00B4685C"/>
    <w:rsid w:val="00B46AA3"/>
    <w:rsid w:val="00B479B3"/>
    <w:rsid w:val="00B50740"/>
    <w:rsid w:val="00B5075F"/>
    <w:rsid w:val="00B50A98"/>
    <w:rsid w:val="00B50F2A"/>
    <w:rsid w:val="00B51154"/>
    <w:rsid w:val="00B51757"/>
    <w:rsid w:val="00B521B6"/>
    <w:rsid w:val="00B52783"/>
    <w:rsid w:val="00B5297C"/>
    <w:rsid w:val="00B53B1A"/>
    <w:rsid w:val="00B53BC4"/>
    <w:rsid w:val="00B54F36"/>
    <w:rsid w:val="00B55193"/>
    <w:rsid w:val="00B5684C"/>
    <w:rsid w:val="00B56DF1"/>
    <w:rsid w:val="00B571F5"/>
    <w:rsid w:val="00B5784C"/>
    <w:rsid w:val="00B579B0"/>
    <w:rsid w:val="00B60C80"/>
    <w:rsid w:val="00B60CEC"/>
    <w:rsid w:val="00B61BF6"/>
    <w:rsid w:val="00B624C3"/>
    <w:rsid w:val="00B62E8A"/>
    <w:rsid w:val="00B6317B"/>
    <w:rsid w:val="00B6391B"/>
    <w:rsid w:val="00B6465B"/>
    <w:rsid w:val="00B64A8E"/>
    <w:rsid w:val="00B652C3"/>
    <w:rsid w:val="00B659CA"/>
    <w:rsid w:val="00B662A6"/>
    <w:rsid w:val="00B66305"/>
    <w:rsid w:val="00B67776"/>
    <w:rsid w:val="00B67A7C"/>
    <w:rsid w:val="00B67AC2"/>
    <w:rsid w:val="00B67BB9"/>
    <w:rsid w:val="00B70474"/>
    <w:rsid w:val="00B709A7"/>
    <w:rsid w:val="00B712C2"/>
    <w:rsid w:val="00B71544"/>
    <w:rsid w:val="00B7190C"/>
    <w:rsid w:val="00B71BDB"/>
    <w:rsid w:val="00B71E3A"/>
    <w:rsid w:val="00B724CA"/>
    <w:rsid w:val="00B72967"/>
    <w:rsid w:val="00B734BC"/>
    <w:rsid w:val="00B7362F"/>
    <w:rsid w:val="00B739D0"/>
    <w:rsid w:val="00B74D97"/>
    <w:rsid w:val="00B750D9"/>
    <w:rsid w:val="00B7523D"/>
    <w:rsid w:val="00B75CFD"/>
    <w:rsid w:val="00B75E03"/>
    <w:rsid w:val="00B76512"/>
    <w:rsid w:val="00B7738A"/>
    <w:rsid w:val="00B77A2D"/>
    <w:rsid w:val="00B8028D"/>
    <w:rsid w:val="00B80630"/>
    <w:rsid w:val="00B80A3F"/>
    <w:rsid w:val="00B80BE7"/>
    <w:rsid w:val="00B81B19"/>
    <w:rsid w:val="00B83274"/>
    <w:rsid w:val="00B83CAA"/>
    <w:rsid w:val="00B8404C"/>
    <w:rsid w:val="00B84B52"/>
    <w:rsid w:val="00B859F0"/>
    <w:rsid w:val="00B85DF8"/>
    <w:rsid w:val="00B8674B"/>
    <w:rsid w:val="00B871E5"/>
    <w:rsid w:val="00B8746B"/>
    <w:rsid w:val="00B91360"/>
    <w:rsid w:val="00B917CB"/>
    <w:rsid w:val="00B91CFD"/>
    <w:rsid w:val="00B92237"/>
    <w:rsid w:val="00B92DEA"/>
    <w:rsid w:val="00B93002"/>
    <w:rsid w:val="00B93809"/>
    <w:rsid w:val="00B93B7D"/>
    <w:rsid w:val="00B9457D"/>
    <w:rsid w:val="00B95338"/>
    <w:rsid w:val="00B9567A"/>
    <w:rsid w:val="00B97589"/>
    <w:rsid w:val="00B97641"/>
    <w:rsid w:val="00BA0556"/>
    <w:rsid w:val="00BA091C"/>
    <w:rsid w:val="00BA0ACE"/>
    <w:rsid w:val="00BA0D1F"/>
    <w:rsid w:val="00BA2934"/>
    <w:rsid w:val="00BA31C8"/>
    <w:rsid w:val="00BA35F7"/>
    <w:rsid w:val="00BA3991"/>
    <w:rsid w:val="00BA3FC0"/>
    <w:rsid w:val="00BA45FC"/>
    <w:rsid w:val="00BA4E46"/>
    <w:rsid w:val="00BA6A22"/>
    <w:rsid w:val="00BA79C9"/>
    <w:rsid w:val="00BB085F"/>
    <w:rsid w:val="00BB0A51"/>
    <w:rsid w:val="00BB0E3F"/>
    <w:rsid w:val="00BB1037"/>
    <w:rsid w:val="00BB12FE"/>
    <w:rsid w:val="00BB1448"/>
    <w:rsid w:val="00BB271E"/>
    <w:rsid w:val="00BB2DFE"/>
    <w:rsid w:val="00BB4A87"/>
    <w:rsid w:val="00BB4E5A"/>
    <w:rsid w:val="00BB5361"/>
    <w:rsid w:val="00BB5B91"/>
    <w:rsid w:val="00BB7466"/>
    <w:rsid w:val="00BB7479"/>
    <w:rsid w:val="00BC00AA"/>
    <w:rsid w:val="00BC053A"/>
    <w:rsid w:val="00BC05C5"/>
    <w:rsid w:val="00BC11A3"/>
    <w:rsid w:val="00BC1220"/>
    <w:rsid w:val="00BC149A"/>
    <w:rsid w:val="00BC3172"/>
    <w:rsid w:val="00BC3FDC"/>
    <w:rsid w:val="00BC4380"/>
    <w:rsid w:val="00BC47F8"/>
    <w:rsid w:val="00BC49A9"/>
    <w:rsid w:val="00BC5411"/>
    <w:rsid w:val="00BC541A"/>
    <w:rsid w:val="00BC5A00"/>
    <w:rsid w:val="00BD0538"/>
    <w:rsid w:val="00BD0540"/>
    <w:rsid w:val="00BD3574"/>
    <w:rsid w:val="00BD3BBD"/>
    <w:rsid w:val="00BD4947"/>
    <w:rsid w:val="00BD4D7A"/>
    <w:rsid w:val="00BD5308"/>
    <w:rsid w:val="00BD5430"/>
    <w:rsid w:val="00BE012B"/>
    <w:rsid w:val="00BE032A"/>
    <w:rsid w:val="00BE1272"/>
    <w:rsid w:val="00BE1A8E"/>
    <w:rsid w:val="00BE1FE0"/>
    <w:rsid w:val="00BE23AC"/>
    <w:rsid w:val="00BE2CEA"/>
    <w:rsid w:val="00BE410E"/>
    <w:rsid w:val="00BE42C3"/>
    <w:rsid w:val="00BE57AD"/>
    <w:rsid w:val="00BE5CCE"/>
    <w:rsid w:val="00BE5FBB"/>
    <w:rsid w:val="00BE6B5A"/>
    <w:rsid w:val="00BE6B90"/>
    <w:rsid w:val="00BE7174"/>
    <w:rsid w:val="00BE7808"/>
    <w:rsid w:val="00BE7C76"/>
    <w:rsid w:val="00BF1398"/>
    <w:rsid w:val="00BF1A76"/>
    <w:rsid w:val="00BF1E42"/>
    <w:rsid w:val="00BF294E"/>
    <w:rsid w:val="00BF2E84"/>
    <w:rsid w:val="00BF33AC"/>
    <w:rsid w:val="00BF453A"/>
    <w:rsid w:val="00BF5172"/>
    <w:rsid w:val="00BF5293"/>
    <w:rsid w:val="00BF567E"/>
    <w:rsid w:val="00BF6514"/>
    <w:rsid w:val="00BF6926"/>
    <w:rsid w:val="00BF7C24"/>
    <w:rsid w:val="00C01D9C"/>
    <w:rsid w:val="00C028AC"/>
    <w:rsid w:val="00C02B0C"/>
    <w:rsid w:val="00C03D79"/>
    <w:rsid w:val="00C040CF"/>
    <w:rsid w:val="00C04FD9"/>
    <w:rsid w:val="00C05000"/>
    <w:rsid w:val="00C06D38"/>
    <w:rsid w:val="00C07585"/>
    <w:rsid w:val="00C075EF"/>
    <w:rsid w:val="00C1078F"/>
    <w:rsid w:val="00C109AE"/>
    <w:rsid w:val="00C10A62"/>
    <w:rsid w:val="00C11DA1"/>
    <w:rsid w:val="00C13EE1"/>
    <w:rsid w:val="00C1404B"/>
    <w:rsid w:val="00C14090"/>
    <w:rsid w:val="00C1411D"/>
    <w:rsid w:val="00C15401"/>
    <w:rsid w:val="00C15E5E"/>
    <w:rsid w:val="00C170D7"/>
    <w:rsid w:val="00C208A6"/>
    <w:rsid w:val="00C21312"/>
    <w:rsid w:val="00C21D7A"/>
    <w:rsid w:val="00C223EE"/>
    <w:rsid w:val="00C2257B"/>
    <w:rsid w:val="00C239F2"/>
    <w:rsid w:val="00C25656"/>
    <w:rsid w:val="00C25A74"/>
    <w:rsid w:val="00C25D1B"/>
    <w:rsid w:val="00C26093"/>
    <w:rsid w:val="00C260D5"/>
    <w:rsid w:val="00C260F9"/>
    <w:rsid w:val="00C273EC"/>
    <w:rsid w:val="00C27C68"/>
    <w:rsid w:val="00C300FC"/>
    <w:rsid w:val="00C305A6"/>
    <w:rsid w:val="00C30ABC"/>
    <w:rsid w:val="00C31010"/>
    <w:rsid w:val="00C32102"/>
    <w:rsid w:val="00C3255A"/>
    <w:rsid w:val="00C325A0"/>
    <w:rsid w:val="00C33D9E"/>
    <w:rsid w:val="00C3441E"/>
    <w:rsid w:val="00C344FE"/>
    <w:rsid w:val="00C347F9"/>
    <w:rsid w:val="00C35B89"/>
    <w:rsid w:val="00C3648F"/>
    <w:rsid w:val="00C36E97"/>
    <w:rsid w:val="00C371A6"/>
    <w:rsid w:val="00C37E76"/>
    <w:rsid w:val="00C40279"/>
    <w:rsid w:val="00C4053F"/>
    <w:rsid w:val="00C43162"/>
    <w:rsid w:val="00C44609"/>
    <w:rsid w:val="00C467FE"/>
    <w:rsid w:val="00C47731"/>
    <w:rsid w:val="00C47FDA"/>
    <w:rsid w:val="00C511E4"/>
    <w:rsid w:val="00C5210A"/>
    <w:rsid w:val="00C527A4"/>
    <w:rsid w:val="00C54E9E"/>
    <w:rsid w:val="00C574B5"/>
    <w:rsid w:val="00C604F4"/>
    <w:rsid w:val="00C6249B"/>
    <w:rsid w:val="00C6283C"/>
    <w:rsid w:val="00C634CC"/>
    <w:rsid w:val="00C646D0"/>
    <w:rsid w:val="00C65B65"/>
    <w:rsid w:val="00C65BCB"/>
    <w:rsid w:val="00C65FBE"/>
    <w:rsid w:val="00C666FD"/>
    <w:rsid w:val="00C734EC"/>
    <w:rsid w:val="00C73542"/>
    <w:rsid w:val="00C7372A"/>
    <w:rsid w:val="00C74B42"/>
    <w:rsid w:val="00C752B6"/>
    <w:rsid w:val="00C763FC"/>
    <w:rsid w:val="00C81219"/>
    <w:rsid w:val="00C8144A"/>
    <w:rsid w:val="00C81C25"/>
    <w:rsid w:val="00C82506"/>
    <w:rsid w:val="00C825B2"/>
    <w:rsid w:val="00C83816"/>
    <w:rsid w:val="00C838B9"/>
    <w:rsid w:val="00C8407A"/>
    <w:rsid w:val="00C844A9"/>
    <w:rsid w:val="00C84FCF"/>
    <w:rsid w:val="00C87702"/>
    <w:rsid w:val="00C877D3"/>
    <w:rsid w:val="00C87C35"/>
    <w:rsid w:val="00C90059"/>
    <w:rsid w:val="00C9046D"/>
    <w:rsid w:val="00C90A31"/>
    <w:rsid w:val="00C90B8C"/>
    <w:rsid w:val="00C910F3"/>
    <w:rsid w:val="00C92BE8"/>
    <w:rsid w:val="00C93001"/>
    <w:rsid w:val="00C9316A"/>
    <w:rsid w:val="00C931DF"/>
    <w:rsid w:val="00C94767"/>
    <w:rsid w:val="00C94A6F"/>
    <w:rsid w:val="00C9621A"/>
    <w:rsid w:val="00C97052"/>
    <w:rsid w:val="00C97E83"/>
    <w:rsid w:val="00CA026D"/>
    <w:rsid w:val="00CA02A0"/>
    <w:rsid w:val="00CA2B89"/>
    <w:rsid w:val="00CA3461"/>
    <w:rsid w:val="00CA4F31"/>
    <w:rsid w:val="00CA54CF"/>
    <w:rsid w:val="00CA64AA"/>
    <w:rsid w:val="00CB261E"/>
    <w:rsid w:val="00CB2AC9"/>
    <w:rsid w:val="00CB2D0D"/>
    <w:rsid w:val="00CB2F72"/>
    <w:rsid w:val="00CB333C"/>
    <w:rsid w:val="00CB4144"/>
    <w:rsid w:val="00CB456A"/>
    <w:rsid w:val="00CB46C2"/>
    <w:rsid w:val="00CB47D2"/>
    <w:rsid w:val="00CB48D6"/>
    <w:rsid w:val="00CB4AA5"/>
    <w:rsid w:val="00CB5192"/>
    <w:rsid w:val="00CB541B"/>
    <w:rsid w:val="00CB56A1"/>
    <w:rsid w:val="00CB5784"/>
    <w:rsid w:val="00CB5844"/>
    <w:rsid w:val="00CB5E74"/>
    <w:rsid w:val="00CB65F9"/>
    <w:rsid w:val="00CB6DCE"/>
    <w:rsid w:val="00CC079E"/>
    <w:rsid w:val="00CC125F"/>
    <w:rsid w:val="00CC174F"/>
    <w:rsid w:val="00CC1F28"/>
    <w:rsid w:val="00CC21DB"/>
    <w:rsid w:val="00CC2356"/>
    <w:rsid w:val="00CC399C"/>
    <w:rsid w:val="00CC408C"/>
    <w:rsid w:val="00CC41E8"/>
    <w:rsid w:val="00CC42C2"/>
    <w:rsid w:val="00CC4B5C"/>
    <w:rsid w:val="00CC4DB3"/>
    <w:rsid w:val="00CC5A6B"/>
    <w:rsid w:val="00CC5D42"/>
    <w:rsid w:val="00CC5D7C"/>
    <w:rsid w:val="00CC5F3B"/>
    <w:rsid w:val="00CC6C5F"/>
    <w:rsid w:val="00CC7849"/>
    <w:rsid w:val="00CD0B98"/>
    <w:rsid w:val="00CD0CBD"/>
    <w:rsid w:val="00CD1071"/>
    <w:rsid w:val="00CD13CE"/>
    <w:rsid w:val="00CD1897"/>
    <w:rsid w:val="00CD18F7"/>
    <w:rsid w:val="00CD2C38"/>
    <w:rsid w:val="00CD2F86"/>
    <w:rsid w:val="00CD3544"/>
    <w:rsid w:val="00CD3B8F"/>
    <w:rsid w:val="00CD45F1"/>
    <w:rsid w:val="00CD51B4"/>
    <w:rsid w:val="00CD5473"/>
    <w:rsid w:val="00CD5884"/>
    <w:rsid w:val="00CD6488"/>
    <w:rsid w:val="00CD65E1"/>
    <w:rsid w:val="00CD6A56"/>
    <w:rsid w:val="00CD79D5"/>
    <w:rsid w:val="00CD7AE7"/>
    <w:rsid w:val="00CE09E5"/>
    <w:rsid w:val="00CE1781"/>
    <w:rsid w:val="00CE2019"/>
    <w:rsid w:val="00CE25B7"/>
    <w:rsid w:val="00CE2F6C"/>
    <w:rsid w:val="00CE2F90"/>
    <w:rsid w:val="00CE34EC"/>
    <w:rsid w:val="00CE4334"/>
    <w:rsid w:val="00CE4752"/>
    <w:rsid w:val="00CE497E"/>
    <w:rsid w:val="00CE4BC1"/>
    <w:rsid w:val="00CE51A7"/>
    <w:rsid w:val="00CE66E0"/>
    <w:rsid w:val="00CE7C29"/>
    <w:rsid w:val="00CF01CF"/>
    <w:rsid w:val="00CF04AF"/>
    <w:rsid w:val="00CF0661"/>
    <w:rsid w:val="00CF080C"/>
    <w:rsid w:val="00CF09F3"/>
    <w:rsid w:val="00CF11E2"/>
    <w:rsid w:val="00CF2E29"/>
    <w:rsid w:val="00CF2EE3"/>
    <w:rsid w:val="00CF3A96"/>
    <w:rsid w:val="00CF585F"/>
    <w:rsid w:val="00CF5BAC"/>
    <w:rsid w:val="00CF5FAC"/>
    <w:rsid w:val="00CF7C7E"/>
    <w:rsid w:val="00CF7E4F"/>
    <w:rsid w:val="00D00346"/>
    <w:rsid w:val="00D006C4"/>
    <w:rsid w:val="00D01540"/>
    <w:rsid w:val="00D01B5F"/>
    <w:rsid w:val="00D01D0C"/>
    <w:rsid w:val="00D021F4"/>
    <w:rsid w:val="00D0239F"/>
    <w:rsid w:val="00D02AE3"/>
    <w:rsid w:val="00D030C8"/>
    <w:rsid w:val="00D0387D"/>
    <w:rsid w:val="00D039F3"/>
    <w:rsid w:val="00D04E54"/>
    <w:rsid w:val="00D04E69"/>
    <w:rsid w:val="00D05A4E"/>
    <w:rsid w:val="00D07718"/>
    <w:rsid w:val="00D07CE6"/>
    <w:rsid w:val="00D123CA"/>
    <w:rsid w:val="00D126B9"/>
    <w:rsid w:val="00D135F3"/>
    <w:rsid w:val="00D14BFB"/>
    <w:rsid w:val="00D14FF5"/>
    <w:rsid w:val="00D15928"/>
    <w:rsid w:val="00D163F1"/>
    <w:rsid w:val="00D16DF5"/>
    <w:rsid w:val="00D16F80"/>
    <w:rsid w:val="00D179BD"/>
    <w:rsid w:val="00D20425"/>
    <w:rsid w:val="00D20FD1"/>
    <w:rsid w:val="00D238F2"/>
    <w:rsid w:val="00D25C8F"/>
    <w:rsid w:val="00D2683D"/>
    <w:rsid w:val="00D26939"/>
    <w:rsid w:val="00D27812"/>
    <w:rsid w:val="00D27C08"/>
    <w:rsid w:val="00D3100C"/>
    <w:rsid w:val="00D310A0"/>
    <w:rsid w:val="00D31D69"/>
    <w:rsid w:val="00D31E87"/>
    <w:rsid w:val="00D32C0F"/>
    <w:rsid w:val="00D3309B"/>
    <w:rsid w:val="00D331D3"/>
    <w:rsid w:val="00D33200"/>
    <w:rsid w:val="00D33396"/>
    <w:rsid w:val="00D33F89"/>
    <w:rsid w:val="00D35437"/>
    <w:rsid w:val="00D35522"/>
    <w:rsid w:val="00D3676A"/>
    <w:rsid w:val="00D3766C"/>
    <w:rsid w:val="00D41EDF"/>
    <w:rsid w:val="00D430E8"/>
    <w:rsid w:val="00D4320E"/>
    <w:rsid w:val="00D432B8"/>
    <w:rsid w:val="00D43703"/>
    <w:rsid w:val="00D43FFD"/>
    <w:rsid w:val="00D44443"/>
    <w:rsid w:val="00D45514"/>
    <w:rsid w:val="00D45C43"/>
    <w:rsid w:val="00D460B6"/>
    <w:rsid w:val="00D46A39"/>
    <w:rsid w:val="00D46BFC"/>
    <w:rsid w:val="00D47196"/>
    <w:rsid w:val="00D47F2F"/>
    <w:rsid w:val="00D5029D"/>
    <w:rsid w:val="00D50A1F"/>
    <w:rsid w:val="00D50A4C"/>
    <w:rsid w:val="00D514B3"/>
    <w:rsid w:val="00D53004"/>
    <w:rsid w:val="00D53376"/>
    <w:rsid w:val="00D53526"/>
    <w:rsid w:val="00D53795"/>
    <w:rsid w:val="00D53944"/>
    <w:rsid w:val="00D54D7F"/>
    <w:rsid w:val="00D54F65"/>
    <w:rsid w:val="00D5745D"/>
    <w:rsid w:val="00D60C6A"/>
    <w:rsid w:val="00D60E6B"/>
    <w:rsid w:val="00D61233"/>
    <w:rsid w:val="00D617EB"/>
    <w:rsid w:val="00D62467"/>
    <w:rsid w:val="00D63620"/>
    <w:rsid w:val="00D63D55"/>
    <w:rsid w:val="00D6469B"/>
    <w:rsid w:val="00D64913"/>
    <w:rsid w:val="00D64959"/>
    <w:rsid w:val="00D65C0F"/>
    <w:rsid w:val="00D65CA3"/>
    <w:rsid w:val="00D66FE8"/>
    <w:rsid w:val="00D70309"/>
    <w:rsid w:val="00D7068A"/>
    <w:rsid w:val="00D71040"/>
    <w:rsid w:val="00D71BC1"/>
    <w:rsid w:val="00D722EF"/>
    <w:rsid w:val="00D727FF"/>
    <w:rsid w:val="00D72E8D"/>
    <w:rsid w:val="00D72FB4"/>
    <w:rsid w:val="00D732C2"/>
    <w:rsid w:val="00D73442"/>
    <w:rsid w:val="00D73F9F"/>
    <w:rsid w:val="00D749E2"/>
    <w:rsid w:val="00D74C94"/>
    <w:rsid w:val="00D756A4"/>
    <w:rsid w:val="00D75B7A"/>
    <w:rsid w:val="00D75E58"/>
    <w:rsid w:val="00D75FFF"/>
    <w:rsid w:val="00D7666A"/>
    <w:rsid w:val="00D772CB"/>
    <w:rsid w:val="00D80498"/>
    <w:rsid w:val="00D80657"/>
    <w:rsid w:val="00D80DEE"/>
    <w:rsid w:val="00D8126A"/>
    <w:rsid w:val="00D81DB4"/>
    <w:rsid w:val="00D826C6"/>
    <w:rsid w:val="00D829F4"/>
    <w:rsid w:val="00D82CE1"/>
    <w:rsid w:val="00D82E89"/>
    <w:rsid w:val="00D83654"/>
    <w:rsid w:val="00D844C6"/>
    <w:rsid w:val="00D851C1"/>
    <w:rsid w:val="00D8597E"/>
    <w:rsid w:val="00D85D52"/>
    <w:rsid w:val="00D870AF"/>
    <w:rsid w:val="00D87182"/>
    <w:rsid w:val="00D8775D"/>
    <w:rsid w:val="00D87C08"/>
    <w:rsid w:val="00D901C2"/>
    <w:rsid w:val="00D90CC3"/>
    <w:rsid w:val="00D90D21"/>
    <w:rsid w:val="00D9216E"/>
    <w:rsid w:val="00D92793"/>
    <w:rsid w:val="00D930BC"/>
    <w:rsid w:val="00D93382"/>
    <w:rsid w:val="00D94731"/>
    <w:rsid w:val="00D9506E"/>
    <w:rsid w:val="00D9553F"/>
    <w:rsid w:val="00D95F93"/>
    <w:rsid w:val="00D963EA"/>
    <w:rsid w:val="00D96669"/>
    <w:rsid w:val="00D97975"/>
    <w:rsid w:val="00D97C4B"/>
    <w:rsid w:val="00DA0363"/>
    <w:rsid w:val="00DA0F8E"/>
    <w:rsid w:val="00DA26B1"/>
    <w:rsid w:val="00DA2BC9"/>
    <w:rsid w:val="00DA30E7"/>
    <w:rsid w:val="00DA33E0"/>
    <w:rsid w:val="00DA4172"/>
    <w:rsid w:val="00DA4175"/>
    <w:rsid w:val="00DA51DE"/>
    <w:rsid w:val="00DA57D4"/>
    <w:rsid w:val="00DA57FE"/>
    <w:rsid w:val="00DA63CB"/>
    <w:rsid w:val="00DA6576"/>
    <w:rsid w:val="00DA6E61"/>
    <w:rsid w:val="00DA7673"/>
    <w:rsid w:val="00DA7909"/>
    <w:rsid w:val="00DB042A"/>
    <w:rsid w:val="00DB09D0"/>
    <w:rsid w:val="00DB1C7A"/>
    <w:rsid w:val="00DB30BD"/>
    <w:rsid w:val="00DB314B"/>
    <w:rsid w:val="00DB488D"/>
    <w:rsid w:val="00DB598E"/>
    <w:rsid w:val="00DB5E81"/>
    <w:rsid w:val="00DB5FC9"/>
    <w:rsid w:val="00DB63E3"/>
    <w:rsid w:val="00DB646B"/>
    <w:rsid w:val="00DB6634"/>
    <w:rsid w:val="00DB6637"/>
    <w:rsid w:val="00DB7A91"/>
    <w:rsid w:val="00DC181D"/>
    <w:rsid w:val="00DC239E"/>
    <w:rsid w:val="00DC2565"/>
    <w:rsid w:val="00DC2709"/>
    <w:rsid w:val="00DC2CA4"/>
    <w:rsid w:val="00DC4F4B"/>
    <w:rsid w:val="00DC64D6"/>
    <w:rsid w:val="00DC6634"/>
    <w:rsid w:val="00DC66B7"/>
    <w:rsid w:val="00DC6E47"/>
    <w:rsid w:val="00DCCDC4"/>
    <w:rsid w:val="00DD0635"/>
    <w:rsid w:val="00DD120E"/>
    <w:rsid w:val="00DD466B"/>
    <w:rsid w:val="00DD48D9"/>
    <w:rsid w:val="00DD534A"/>
    <w:rsid w:val="00DD5D9A"/>
    <w:rsid w:val="00DD7B1A"/>
    <w:rsid w:val="00DE0B2C"/>
    <w:rsid w:val="00DE0EBE"/>
    <w:rsid w:val="00DE0F79"/>
    <w:rsid w:val="00DE19C7"/>
    <w:rsid w:val="00DE3161"/>
    <w:rsid w:val="00DE3B67"/>
    <w:rsid w:val="00DE3F65"/>
    <w:rsid w:val="00DE51C5"/>
    <w:rsid w:val="00DE55A6"/>
    <w:rsid w:val="00DE58BD"/>
    <w:rsid w:val="00DE64C0"/>
    <w:rsid w:val="00DE64DB"/>
    <w:rsid w:val="00DE6D81"/>
    <w:rsid w:val="00DF0706"/>
    <w:rsid w:val="00DF14E1"/>
    <w:rsid w:val="00DF1867"/>
    <w:rsid w:val="00DF22FA"/>
    <w:rsid w:val="00DF4C80"/>
    <w:rsid w:val="00DF650B"/>
    <w:rsid w:val="00DF696E"/>
    <w:rsid w:val="00DF6EEC"/>
    <w:rsid w:val="00DF7726"/>
    <w:rsid w:val="00DF7BD2"/>
    <w:rsid w:val="00E003B9"/>
    <w:rsid w:val="00E006ED"/>
    <w:rsid w:val="00E00DCE"/>
    <w:rsid w:val="00E00F78"/>
    <w:rsid w:val="00E0184B"/>
    <w:rsid w:val="00E02663"/>
    <w:rsid w:val="00E03698"/>
    <w:rsid w:val="00E03C47"/>
    <w:rsid w:val="00E0511B"/>
    <w:rsid w:val="00E056F8"/>
    <w:rsid w:val="00E05B27"/>
    <w:rsid w:val="00E05EB2"/>
    <w:rsid w:val="00E0639E"/>
    <w:rsid w:val="00E0649B"/>
    <w:rsid w:val="00E0732F"/>
    <w:rsid w:val="00E111F6"/>
    <w:rsid w:val="00E112A1"/>
    <w:rsid w:val="00E11B22"/>
    <w:rsid w:val="00E11EA7"/>
    <w:rsid w:val="00E13B40"/>
    <w:rsid w:val="00E14AE5"/>
    <w:rsid w:val="00E14FA9"/>
    <w:rsid w:val="00E15D1E"/>
    <w:rsid w:val="00E15DD9"/>
    <w:rsid w:val="00E163BF"/>
    <w:rsid w:val="00E16772"/>
    <w:rsid w:val="00E16A36"/>
    <w:rsid w:val="00E17661"/>
    <w:rsid w:val="00E20A7C"/>
    <w:rsid w:val="00E20C33"/>
    <w:rsid w:val="00E217A0"/>
    <w:rsid w:val="00E21ECE"/>
    <w:rsid w:val="00E224FE"/>
    <w:rsid w:val="00E225A8"/>
    <w:rsid w:val="00E22926"/>
    <w:rsid w:val="00E229EB"/>
    <w:rsid w:val="00E22C63"/>
    <w:rsid w:val="00E24627"/>
    <w:rsid w:val="00E251A6"/>
    <w:rsid w:val="00E25523"/>
    <w:rsid w:val="00E259BC"/>
    <w:rsid w:val="00E26E25"/>
    <w:rsid w:val="00E26FC8"/>
    <w:rsid w:val="00E2720E"/>
    <w:rsid w:val="00E27EE1"/>
    <w:rsid w:val="00E32677"/>
    <w:rsid w:val="00E340D2"/>
    <w:rsid w:val="00E340ED"/>
    <w:rsid w:val="00E3453E"/>
    <w:rsid w:val="00E34816"/>
    <w:rsid w:val="00E34BC5"/>
    <w:rsid w:val="00E34C97"/>
    <w:rsid w:val="00E35DBA"/>
    <w:rsid w:val="00E369D3"/>
    <w:rsid w:val="00E416EB"/>
    <w:rsid w:val="00E42247"/>
    <w:rsid w:val="00E42A7A"/>
    <w:rsid w:val="00E43A20"/>
    <w:rsid w:val="00E43B43"/>
    <w:rsid w:val="00E43CD4"/>
    <w:rsid w:val="00E445F7"/>
    <w:rsid w:val="00E446D7"/>
    <w:rsid w:val="00E44C9D"/>
    <w:rsid w:val="00E456B9"/>
    <w:rsid w:val="00E45AAA"/>
    <w:rsid w:val="00E47119"/>
    <w:rsid w:val="00E5008E"/>
    <w:rsid w:val="00E5223E"/>
    <w:rsid w:val="00E54243"/>
    <w:rsid w:val="00E54441"/>
    <w:rsid w:val="00E547C4"/>
    <w:rsid w:val="00E5517C"/>
    <w:rsid w:val="00E56878"/>
    <w:rsid w:val="00E56EE1"/>
    <w:rsid w:val="00E5710C"/>
    <w:rsid w:val="00E60210"/>
    <w:rsid w:val="00E60F29"/>
    <w:rsid w:val="00E61EB7"/>
    <w:rsid w:val="00E6283D"/>
    <w:rsid w:val="00E62CD8"/>
    <w:rsid w:val="00E63193"/>
    <w:rsid w:val="00E637D3"/>
    <w:rsid w:val="00E647E8"/>
    <w:rsid w:val="00E65113"/>
    <w:rsid w:val="00E65AE5"/>
    <w:rsid w:val="00E66D8C"/>
    <w:rsid w:val="00E6775C"/>
    <w:rsid w:val="00E71278"/>
    <w:rsid w:val="00E71530"/>
    <w:rsid w:val="00E72923"/>
    <w:rsid w:val="00E74BC5"/>
    <w:rsid w:val="00E75D4B"/>
    <w:rsid w:val="00E75FFC"/>
    <w:rsid w:val="00E76729"/>
    <w:rsid w:val="00E76D1B"/>
    <w:rsid w:val="00E77863"/>
    <w:rsid w:val="00E77E60"/>
    <w:rsid w:val="00E80828"/>
    <w:rsid w:val="00E80FA2"/>
    <w:rsid w:val="00E8213E"/>
    <w:rsid w:val="00E823E7"/>
    <w:rsid w:val="00E8277A"/>
    <w:rsid w:val="00E830E4"/>
    <w:rsid w:val="00E8371B"/>
    <w:rsid w:val="00E85658"/>
    <w:rsid w:val="00E8581A"/>
    <w:rsid w:val="00E85840"/>
    <w:rsid w:val="00E85A3A"/>
    <w:rsid w:val="00E871D2"/>
    <w:rsid w:val="00E871D8"/>
    <w:rsid w:val="00E875CF"/>
    <w:rsid w:val="00E87990"/>
    <w:rsid w:val="00E905E6"/>
    <w:rsid w:val="00E90AD2"/>
    <w:rsid w:val="00E9417E"/>
    <w:rsid w:val="00E946D1"/>
    <w:rsid w:val="00E94CE3"/>
    <w:rsid w:val="00E94E84"/>
    <w:rsid w:val="00E95605"/>
    <w:rsid w:val="00E95627"/>
    <w:rsid w:val="00E9575D"/>
    <w:rsid w:val="00E97B26"/>
    <w:rsid w:val="00E97CFC"/>
    <w:rsid w:val="00EA04A8"/>
    <w:rsid w:val="00EA050E"/>
    <w:rsid w:val="00EA072F"/>
    <w:rsid w:val="00EA0D18"/>
    <w:rsid w:val="00EA0D38"/>
    <w:rsid w:val="00EA3DAB"/>
    <w:rsid w:val="00EA465A"/>
    <w:rsid w:val="00EA470B"/>
    <w:rsid w:val="00EA49C4"/>
    <w:rsid w:val="00EA4D17"/>
    <w:rsid w:val="00EA4FD9"/>
    <w:rsid w:val="00EA51AC"/>
    <w:rsid w:val="00EA5EBF"/>
    <w:rsid w:val="00EA66BA"/>
    <w:rsid w:val="00EA70F4"/>
    <w:rsid w:val="00EA7EBF"/>
    <w:rsid w:val="00EAD711"/>
    <w:rsid w:val="00EB05AB"/>
    <w:rsid w:val="00EB0B49"/>
    <w:rsid w:val="00EB20E5"/>
    <w:rsid w:val="00EB31F1"/>
    <w:rsid w:val="00EB3C32"/>
    <w:rsid w:val="00EB4074"/>
    <w:rsid w:val="00EB7B4D"/>
    <w:rsid w:val="00EC05D6"/>
    <w:rsid w:val="00EC090D"/>
    <w:rsid w:val="00EC0DE6"/>
    <w:rsid w:val="00EC0E15"/>
    <w:rsid w:val="00EC2996"/>
    <w:rsid w:val="00EC3D1A"/>
    <w:rsid w:val="00EC457D"/>
    <w:rsid w:val="00EC46FB"/>
    <w:rsid w:val="00EC4DE2"/>
    <w:rsid w:val="00EC4FC1"/>
    <w:rsid w:val="00EC55B4"/>
    <w:rsid w:val="00EC5D18"/>
    <w:rsid w:val="00EC6960"/>
    <w:rsid w:val="00EC6D56"/>
    <w:rsid w:val="00EC73AA"/>
    <w:rsid w:val="00EC7B4A"/>
    <w:rsid w:val="00EC7EC1"/>
    <w:rsid w:val="00ED04DE"/>
    <w:rsid w:val="00ED1948"/>
    <w:rsid w:val="00ED1D20"/>
    <w:rsid w:val="00ED2814"/>
    <w:rsid w:val="00ED3FBA"/>
    <w:rsid w:val="00ED4F5C"/>
    <w:rsid w:val="00ED5E4A"/>
    <w:rsid w:val="00ED6011"/>
    <w:rsid w:val="00ED7164"/>
    <w:rsid w:val="00ED7298"/>
    <w:rsid w:val="00ED7508"/>
    <w:rsid w:val="00ED7828"/>
    <w:rsid w:val="00ED7858"/>
    <w:rsid w:val="00EE054E"/>
    <w:rsid w:val="00EE216C"/>
    <w:rsid w:val="00EE2473"/>
    <w:rsid w:val="00EE2C8D"/>
    <w:rsid w:val="00EE44CF"/>
    <w:rsid w:val="00EE4998"/>
    <w:rsid w:val="00EE64DD"/>
    <w:rsid w:val="00EE6B3A"/>
    <w:rsid w:val="00EE6F35"/>
    <w:rsid w:val="00EE795D"/>
    <w:rsid w:val="00EF0223"/>
    <w:rsid w:val="00EF1078"/>
    <w:rsid w:val="00EF1C03"/>
    <w:rsid w:val="00EF1EBA"/>
    <w:rsid w:val="00EF1F86"/>
    <w:rsid w:val="00EF4021"/>
    <w:rsid w:val="00EF6256"/>
    <w:rsid w:val="00EF7706"/>
    <w:rsid w:val="00EF778E"/>
    <w:rsid w:val="00EF7A18"/>
    <w:rsid w:val="00EF7D46"/>
    <w:rsid w:val="00F00121"/>
    <w:rsid w:val="00F00693"/>
    <w:rsid w:val="00F00736"/>
    <w:rsid w:val="00F00BE7"/>
    <w:rsid w:val="00F01618"/>
    <w:rsid w:val="00F0170B"/>
    <w:rsid w:val="00F01A71"/>
    <w:rsid w:val="00F022A5"/>
    <w:rsid w:val="00F027A6"/>
    <w:rsid w:val="00F02D32"/>
    <w:rsid w:val="00F032DA"/>
    <w:rsid w:val="00F04457"/>
    <w:rsid w:val="00F0512D"/>
    <w:rsid w:val="00F053C2"/>
    <w:rsid w:val="00F05C1D"/>
    <w:rsid w:val="00F0612D"/>
    <w:rsid w:val="00F06417"/>
    <w:rsid w:val="00F069D7"/>
    <w:rsid w:val="00F06EB0"/>
    <w:rsid w:val="00F07017"/>
    <w:rsid w:val="00F0768D"/>
    <w:rsid w:val="00F07ED5"/>
    <w:rsid w:val="00F10123"/>
    <w:rsid w:val="00F106AE"/>
    <w:rsid w:val="00F10E63"/>
    <w:rsid w:val="00F1174D"/>
    <w:rsid w:val="00F117B3"/>
    <w:rsid w:val="00F11B45"/>
    <w:rsid w:val="00F1291C"/>
    <w:rsid w:val="00F12B8B"/>
    <w:rsid w:val="00F12E39"/>
    <w:rsid w:val="00F1322A"/>
    <w:rsid w:val="00F132B3"/>
    <w:rsid w:val="00F13339"/>
    <w:rsid w:val="00F14165"/>
    <w:rsid w:val="00F141BE"/>
    <w:rsid w:val="00F15A8B"/>
    <w:rsid w:val="00F15F77"/>
    <w:rsid w:val="00F16285"/>
    <w:rsid w:val="00F16554"/>
    <w:rsid w:val="00F165D9"/>
    <w:rsid w:val="00F17342"/>
    <w:rsid w:val="00F17B71"/>
    <w:rsid w:val="00F20012"/>
    <w:rsid w:val="00F20350"/>
    <w:rsid w:val="00F208EB"/>
    <w:rsid w:val="00F21146"/>
    <w:rsid w:val="00F2322E"/>
    <w:rsid w:val="00F2348A"/>
    <w:rsid w:val="00F23FEE"/>
    <w:rsid w:val="00F249E8"/>
    <w:rsid w:val="00F24F93"/>
    <w:rsid w:val="00F25BAE"/>
    <w:rsid w:val="00F2652E"/>
    <w:rsid w:val="00F26843"/>
    <w:rsid w:val="00F26970"/>
    <w:rsid w:val="00F26C52"/>
    <w:rsid w:val="00F26E46"/>
    <w:rsid w:val="00F27711"/>
    <w:rsid w:val="00F27BA7"/>
    <w:rsid w:val="00F27EA3"/>
    <w:rsid w:val="00F30A5D"/>
    <w:rsid w:val="00F30B11"/>
    <w:rsid w:val="00F316FC"/>
    <w:rsid w:val="00F31AC0"/>
    <w:rsid w:val="00F31C1F"/>
    <w:rsid w:val="00F31E33"/>
    <w:rsid w:val="00F32572"/>
    <w:rsid w:val="00F32CD0"/>
    <w:rsid w:val="00F33185"/>
    <w:rsid w:val="00F337A2"/>
    <w:rsid w:val="00F339C0"/>
    <w:rsid w:val="00F34AAF"/>
    <w:rsid w:val="00F34B70"/>
    <w:rsid w:val="00F36736"/>
    <w:rsid w:val="00F36902"/>
    <w:rsid w:val="00F376B6"/>
    <w:rsid w:val="00F41666"/>
    <w:rsid w:val="00F41824"/>
    <w:rsid w:val="00F4196F"/>
    <w:rsid w:val="00F41BB3"/>
    <w:rsid w:val="00F4250F"/>
    <w:rsid w:val="00F428A4"/>
    <w:rsid w:val="00F42AA6"/>
    <w:rsid w:val="00F42B99"/>
    <w:rsid w:val="00F42C11"/>
    <w:rsid w:val="00F44427"/>
    <w:rsid w:val="00F4463C"/>
    <w:rsid w:val="00F44E56"/>
    <w:rsid w:val="00F453C3"/>
    <w:rsid w:val="00F4744E"/>
    <w:rsid w:val="00F50635"/>
    <w:rsid w:val="00F50D2C"/>
    <w:rsid w:val="00F50DB9"/>
    <w:rsid w:val="00F5172E"/>
    <w:rsid w:val="00F51BB8"/>
    <w:rsid w:val="00F51F09"/>
    <w:rsid w:val="00F52246"/>
    <w:rsid w:val="00F52843"/>
    <w:rsid w:val="00F52FA5"/>
    <w:rsid w:val="00F546A7"/>
    <w:rsid w:val="00F55DF9"/>
    <w:rsid w:val="00F56219"/>
    <w:rsid w:val="00F56EBF"/>
    <w:rsid w:val="00F60896"/>
    <w:rsid w:val="00F61B03"/>
    <w:rsid w:val="00F6235B"/>
    <w:rsid w:val="00F6277B"/>
    <w:rsid w:val="00F62DAA"/>
    <w:rsid w:val="00F654B3"/>
    <w:rsid w:val="00F67AF9"/>
    <w:rsid w:val="00F712AC"/>
    <w:rsid w:val="00F72B1A"/>
    <w:rsid w:val="00F72B5D"/>
    <w:rsid w:val="00F72CCF"/>
    <w:rsid w:val="00F72F38"/>
    <w:rsid w:val="00F734EE"/>
    <w:rsid w:val="00F734FE"/>
    <w:rsid w:val="00F7652F"/>
    <w:rsid w:val="00F767AE"/>
    <w:rsid w:val="00F7695D"/>
    <w:rsid w:val="00F770A8"/>
    <w:rsid w:val="00F778CB"/>
    <w:rsid w:val="00F802A1"/>
    <w:rsid w:val="00F80355"/>
    <w:rsid w:val="00F80CE6"/>
    <w:rsid w:val="00F81A0C"/>
    <w:rsid w:val="00F8394F"/>
    <w:rsid w:val="00F83A44"/>
    <w:rsid w:val="00F83C91"/>
    <w:rsid w:val="00F85489"/>
    <w:rsid w:val="00F860D4"/>
    <w:rsid w:val="00F86819"/>
    <w:rsid w:val="00F86C48"/>
    <w:rsid w:val="00F87ACA"/>
    <w:rsid w:val="00F904C5"/>
    <w:rsid w:val="00F91762"/>
    <w:rsid w:val="00F9220B"/>
    <w:rsid w:val="00F935CC"/>
    <w:rsid w:val="00F93B7A"/>
    <w:rsid w:val="00F94120"/>
    <w:rsid w:val="00F9535A"/>
    <w:rsid w:val="00F9582E"/>
    <w:rsid w:val="00F96EB3"/>
    <w:rsid w:val="00F973A0"/>
    <w:rsid w:val="00F97F49"/>
    <w:rsid w:val="00F97F83"/>
    <w:rsid w:val="00FA0179"/>
    <w:rsid w:val="00FA0541"/>
    <w:rsid w:val="00FA1163"/>
    <w:rsid w:val="00FA418E"/>
    <w:rsid w:val="00FA4A27"/>
    <w:rsid w:val="00FA5796"/>
    <w:rsid w:val="00FA58EA"/>
    <w:rsid w:val="00FB02D8"/>
    <w:rsid w:val="00FB0500"/>
    <w:rsid w:val="00FB053E"/>
    <w:rsid w:val="00FB1047"/>
    <w:rsid w:val="00FB1968"/>
    <w:rsid w:val="00FB2A7E"/>
    <w:rsid w:val="00FB348D"/>
    <w:rsid w:val="00FB353E"/>
    <w:rsid w:val="00FB428E"/>
    <w:rsid w:val="00FB508D"/>
    <w:rsid w:val="00FB60A8"/>
    <w:rsid w:val="00FB60E2"/>
    <w:rsid w:val="00FB66DA"/>
    <w:rsid w:val="00FB7FDC"/>
    <w:rsid w:val="00FC0014"/>
    <w:rsid w:val="00FC009B"/>
    <w:rsid w:val="00FC0124"/>
    <w:rsid w:val="00FC0415"/>
    <w:rsid w:val="00FC0579"/>
    <w:rsid w:val="00FC11E1"/>
    <w:rsid w:val="00FC1DFA"/>
    <w:rsid w:val="00FC2C75"/>
    <w:rsid w:val="00FC3565"/>
    <w:rsid w:val="00FC38C0"/>
    <w:rsid w:val="00FC4543"/>
    <w:rsid w:val="00FC4EBE"/>
    <w:rsid w:val="00FC5086"/>
    <w:rsid w:val="00FC60F6"/>
    <w:rsid w:val="00FC63E1"/>
    <w:rsid w:val="00FC6BF1"/>
    <w:rsid w:val="00FC6D34"/>
    <w:rsid w:val="00FC73A1"/>
    <w:rsid w:val="00FC7448"/>
    <w:rsid w:val="00FC78F4"/>
    <w:rsid w:val="00FD0519"/>
    <w:rsid w:val="00FD0CAF"/>
    <w:rsid w:val="00FD1059"/>
    <w:rsid w:val="00FD136E"/>
    <w:rsid w:val="00FD34A1"/>
    <w:rsid w:val="00FD34BB"/>
    <w:rsid w:val="00FD3A4E"/>
    <w:rsid w:val="00FD3DE3"/>
    <w:rsid w:val="00FD3F16"/>
    <w:rsid w:val="00FD5284"/>
    <w:rsid w:val="00FD59A0"/>
    <w:rsid w:val="00FD5AAD"/>
    <w:rsid w:val="00FD77D7"/>
    <w:rsid w:val="00FD78AD"/>
    <w:rsid w:val="00FD7B14"/>
    <w:rsid w:val="00FE0433"/>
    <w:rsid w:val="00FE0930"/>
    <w:rsid w:val="00FE1CAA"/>
    <w:rsid w:val="00FE3556"/>
    <w:rsid w:val="00FE38E9"/>
    <w:rsid w:val="00FE50DA"/>
    <w:rsid w:val="00FE5D16"/>
    <w:rsid w:val="00FE750A"/>
    <w:rsid w:val="00FE7590"/>
    <w:rsid w:val="00FE7C9E"/>
    <w:rsid w:val="00FF1429"/>
    <w:rsid w:val="00FF1483"/>
    <w:rsid w:val="00FF2A4A"/>
    <w:rsid w:val="00FF30D6"/>
    <w:rsid w:val="00FF419E"/>
    <w:rsid w:val="00FF4F0B"/>
    <w:rsid w:val="00FF6370"/>
    <w:rsid w:val="00FF6A95"/>
    <w:rsid w:val="00FF6B6F"/>
    <w:rsid w:val="00FF732A"/>
    <w:rsid w:val="00FF775D"/>
    <w:rsid w:val="00FF9CBF"/>
    <w:rsid w:val="010E480D"/>
    <w:rsid w:val="0125CF7C"/>
    <w:rsid w:val="012B3F87"/>
    <w:rsid w:val="0134C4B6"/>
    <w:rsid w:val="01458FB2"/>
    <w:rsid w:val="0148DC2F"/>
    <w:rsid w:val="014B1E3F"/>
    <w:rsid w:val="0173ED86"/>
    <w:rsid w:val="019983A9"/>
    <w:rsid w:val="01B1A9C8"/>
    <w:rsid w:val="01BA3CFD"/>
    <w:rsid w:val="01C669DF"/>
    <w:rsid w:val="01CD6010"/>
    <w:rsid w:val="01E27071"/>
    <w:rsid w:val="01EE988D"/>
    <w:rsid w:val="01F5D0A9"/>
    <w:rsid w:val="0204474A"/>
    <w:rsid w:val="0223E653"/>
    <w:rsid w:val="0228CEBA"/>
    <w:rsid w:val="022A3F39"/>
    <w:rsid w:val="022CB58E"/>
    <w:rsid w:val="025107CB"/>
    <w:rsid w:val="0259EBD4"/>
    <w:rsid w:val="0276E2A3"/>
    <w:rsid w:val="029A7B38"/>
    <w:rsid w:val="029E9F67"/>
    <w:rsid w:val="029F68B5"/>
    <w:rsid w:val="029FC6CE"/>
    <w:rsid w:val="02A08B04"/>
    <w:rsid w:val="02A36A4C"/>
    <w:rsid w:val="02AA235A"/>
    <w:rsid w:val="02B7C8F0"/>
    <w:rsid w:val="02BB536D"/>
    <w:rsid w:val="02CF8E60"/>
    <w:rsid w:val="03076D29"/>
    <w:rsid w:val="030C3F0C"/>
    <w:rsid w:val="03212CCA"/>
    <w:rsid w:val="0325E64E"/>
    <w:rsid w:val="03342886"/>
    <w:rsid w:val="033E301C"/>
    <w:rsid w:val="0357D53B"/>
    <w:rsid w:val="03604183"/>
    <w:rsid w:val="03993BC6"/>
    <w:rsid w:val="03A6A2FC"/>
    <w:rsid w:val="03D086DE"/>
    <w:rsid w:val="03E30017"/>
    <w:rsid w:val="03E37DAD"/>
    <w:rsid w:val="040FE187"/>
    <w:rsid w:val="041D5163"/>
    <w:rsid w:val="041DEEDA"/>
    <w:rsid w:val="0450D683"/>
    <w:rsid w:val="045E1995"/>
    <w:rsid w:val="046205B1"/>
    <w:rsid w:val="0467B877"/>
    <w:rsid w:val="04694601"/>
    <w:rsid w:val="046CA2FA"/>
    <w:rsid w:val="0472693B"/>
    <w:rsid w:val="04A621EB"/>
    <w:rsid w:val="04ABF75B"/>
    <w:rsid w:val="04DB4796"/>
    <w:rsid w:val="04ECF5C7"/>
    <w:rsid w:val="04F7BB66"/>
    <w:rsid w:val="04F900CF"/>
    <w:rsid w:val="0509F6A5"/>
    <w:rsid w:val="052097BD"/>
    <w:rsid w:val="055638D6"/>
    <w:rsid w:val="0559B0B9"/>
    <w:rsid w:val="057EF979"/>
    <w:rsid w:val="057FF3DB"/>
    <w:rsid w:val="058AC549"/>
    <w:rsid w:val="0595345B"/>
    <w:rsid w:val="05F46F53"/>
    <w:rsid w:val="05F84950"/>
    <w:rsid w:val="0612ACCB"/>
    <w:rsid w:val="06206929"/>
    <w:rsid w:val="06339FC4"/>
    <w:rsid w:val="06345C9D"/>
    <w:rsid w:val="063B544A"/>
    <w:rsid w:val="065ECCCC"/>
    <w:rsid w:val="066BC948"/>
    <w:rsid w:val="066C76B3"/>
    <w:rsid w:val="0672A266"/>
    <w:rsid w:val="067D0877"/>
    <w:rsid w:val="06985F3F"/>
    <w:rsid w:val="06A68D07"/>
    <w:rsid w:val="06BBAE5C"/>
    <w:rsid w:val="06C51586"/>
    <w:rsid w:val="06E18456"/>
    <w:rsid w:val="071A1FA2"/>
    <w:rsid w:val="071A951C"/>
    <w:rsid w:val="072B0EE5"/>
    <w:rsid w:val="074BC805"/>
    <w:rsid w:val="075F5176"/>
    <w:rsid w:val="0775B59E"/>
    <w:rsid w:val="079B80BA"/>
    <w:rsid w:val="07B5847A"/>
    <w:rsid w:val="07B6337A"/>
    <w:rsid w:val="07D69362"/>
    <w:rsid w:val="07F1AB46"/>
    <w:rsid w:val="080D1BB7"/>
    <w:rsid w:val="083DBA8E"/>
    <w:rsid w:val="0840762B"/>
    <w:rsid w:val="0848DAEA"/>
    <w:rsid w:val="084F040B"/>
    <w:rsid w:val="08596717"/>
    <w:rsid w:val="085B8336"/>
    <w:rsid w:val="085DAE89"/>
    <w:rsid w:val="08608EEF"/>
    <w:rsid w:val="08651537"/>
    <w:rsid w:val="0896E063"/>
    <w:rsid w:val="08AD7722"/>
    <w:rsid w:val="08B53537"/>
    <w:rsid w:val="08D62993"/>
    <w:rsid w:val="08DF1B61"/>
    <w:rsid w:val="08E14900"/>
    <w:rsid w:val="08FB8B73"/>
    <w:rsid w:val="08FD03BB"/>
    <w:rsid w:val="09261CB1"/>
    <w:rsid w:val="09321642"/>
    <w:rsid w:val="093551F6"/>
    <w:rsid w:val="093ED2B5"/>
    <w:rsid w:val="0958D8DD"/>
    <w:rsid w:val="09613E71"/>
    <w:rsid w:val="096412B7"/>
    <w:rsid w:val="096837A5"/>
    <w:rsid w:val="097CD0F5"/>
    <w:rsid w:val="0991B243"/>
    <w:rsid w:val="09A12038"/>
    <w:rsid w:val="09AB0452"/>
    <w:rsid w:val="09B5E86C"/>
    <w:rsid w:val="09BAB905"/>
    <w:rsid w:val="09C98B8D"/>
    <w:rsid w:val="09CE6540"/>
    <w:rsid w:val="09F68877"/>
    <w:rsid w:val="09F7175E"/>
    <w:rsid w:val="0A0F635E"/>
    <w:rsid w:val="0A24C852"/>
    <w:rsid w:val="0A34CC62"/>
    <w:rsid w:val="0A436398"/>
    <w:rsid w:val="0A48DF6F"/>
    <w:rsid w:val="0A5A2A4F"/>
    <w:rsid w:val="0A9D23A3"/>
    <w:rsid w:val="0AA2EBB4"/>
    <w:rsid w:val="0AA3AB50"/>
    <w:rsid w:val="0ABA47E2"/>
    <w:rsid w:val="0ACFBCCE"/>
    <w:rsid w:val="0AED82A2"/>
    <w:rsid w:val="0AEE1B5B"/>
    <w:rsid w:val="0AF47101"/>
    <w:rsid w:val="0AF4A93E"/>
    <w:rsid w:val="0AF773E8"/>
    <w:rsid w:val="0B14810B"/>
    <w:rsid w:val="0B1B52DE"/>
    <w:rsid w:val="0B362D70"/>
    <w:rsid w:val="0B383900"/>
    <w:rsid w:val="0B388DB1"/>
    <w:rsid w:val="0B3E66D7"/>
    <w:rsid w:val="0B640F75"/>
    <w:rsid w:val="0B64D019"/>
    <w:rsid w:val="0B78C5D7"/>
    <w:rsid w:val="0B7B3AFF"/>
    <w:rsid w:val="0B90F42D"/>
    <w:rsid w:val="0B946BDC"/>
    <w:rsid w:val="0BB509E8"/>
    <w:rsid w:val="0BBDF00C"/>
    <w:rsid w:val="0BC098B3"/>
    <w:rsid w:val="0BCA077C"/>
    <w:rsid w:val="0BDB95F8"/>
    <w:rsid w:val="0BDBF6C4"/>
    <w:rsid w:val="0BEA6DE7"/>
    <w:rsid w:val="0C018837"/>
    <w:rsid w:val="0C1D268B"/>
    <w:rsid w:val="0C1DFD44"/>
    <w:rsid w:val="0C1F173A"/>
    <w:rsid w:val="0C2F6EB8"/>
    <w:rsid w:val="0C448CD8"/>
    <w:rsid w:val="0C6F8F6E"/>
    <w:rsid w:val="0C7AF56B"/>
    <w:rsid w:val="0C941EC6"/>
    <w:rsid w:val="0C9468F8"/>
    <w:rsid w:val="0CA36364"/>
    <w:rsid w:val="0CADF9D2"/>
    <w:rsid w:val="0CAE65D0"/>
    <w:rsid w:val="0CC27C5E"/>
    <w:rsid w:val="0CC35D5A"/>
    <w:rsid w:val="0CDD46FE"/>
    <w:rsid w:val="0CEE2E6E"/>
    <w:rsid w:val="0CEEB6AE"/>
    <w:rsid w:val="0D094183"/>
    <w:rsid w:val="0D136A7F"/>
    <w:rsid w:val="0D152FA6"/>
    <w:rsid w:val="0D2AFFCB"/>
    <w:rsid w:val="0D2DE945"/>
    <w:rsid w:val="0D388CB8"/>
    <w:rsid w:val="0D41D06D"/>
    <w:rsid w:val="0D54C6FF"/>
    <w:rsid w:val="0D702E89"/>
    <w:rsid w:val="0DAA210A"/>
    <w:rsid w:val="0DB9636B"/>
    <w:rsid w:val="0DC64CE3"/>
    <w:rsid w:val="0DCBA99C"/>
    <w:rsid w:val="0DD449BB"/>
    <w:rsid w:val="0DDEC7FE"/>
    <w:rsid w:val="0DED1F27"/>
    <w:rsid w:val="0DF4E7B9"/>
    <w:rsid w:val="0DF64BED"/>
    <w:rsid w:val="0E18A493"/>
    <w:rsid w:val="0E2FF3D8"/>
    <w:rsid w:val="0E46514E"/>
    <w:rsid w:val="0E5D12B1"/>
    <w:rsid w:val="0E6FC700"/>
    <w:rsid w:val="0E84E61D"/>
    <w:rsid w:val="0E8A870F"/>
    <w:rsid w:val="0E9D4781"/>
    <w:rsid w:val="0EA43DEE"/>
    <w:rsid w:val="0ED32448"/>
    <w:rsid w:val="0EDC42D6"/>
    <w:rsid w:val="0EFFB9A0"/>
    <w:rsid w:val="0F07F121"/>
    <w:rsid w:val="0F2E3344"/>
    <w:rsid w:val="0F37BDE7"/>
    <w:rsid w:val="0F3919C7"/>
    <w:rsid w:val="0F40973E"/>
    <w:rsid w:val="0F4BC40B"/>
    <w:rsid w:val="0F5F0DA1"/>
    <w:rsid w:val="0F622957"/>
    <w:rsid w:val="0F67CB5E"/>
    <w:rsid w:val="0F6B9C77"/>
    <w:rsid w:val="0F79CEAB"/>
    <w:rsid w:val="0F867B53"/>
    <w:rsid w:val="0FB95F1D"/>
    <w:rsid w:val="0FD7814C"/>
    <w:rsid w:val="1006836D"/>
    <w:rsid w:val="1021558B"/>
    <w:rsid w:val="102F6B5D"/>
    <w:rsid w:val="104C7557"/>
    <w:rsid w:val="104F51E5"/>
    <w:rsid w:val="107C5D05"/>
    <w:rsid w:val="10854DAC"/>
    <w:rsid w:val="108ACB55"/>
    <w:rsid w:val="10994A3E"/>
    <w:rsid w:val="10DDB0FB"/>
    <w:rsid w:val="1101D454"/>
    <w:rsid w:val="1105E753"/>
    <w:rsid w:val="110F5C4B"/>
    <w:rsid w:val="111F5757"/>
    <w:rsid w:val="1140ACCD"/>
    <w:rsid w:val="1156FC95"/>
    <w:rsid w:val="11573571"/>
    <w:rsid w:val="1160D41D"/>
    <w:rsid w:val="1161390D"/>
    <w:rsid w:val="1165DECA"/>
    <w:rsid w:val="118CA297"/>
    <w:rsid w:val="11AA5DCE"/>
    <w:rsid w:val="11ABA6C0"/>
    <w:rsid w:val="11AF9CEB"/>
    <w:rsid w:val="11B48332"/>
    <w:rsid w:val="11E05A51"/>
    <w:rsid w:val="11F3ED1B"/>
    <w:rsid w:val="11FD6E87"/>
    <w:rsid w:val="1236ADEC"/>
    <w:rsid w:val="123A453B"/>
    <w:rsid w:val="12716C8F"/>
    <w:rsid w:val="1273C851"/>
    <w:rsid w:val="1278BEC1"/>
    <w:rsid w:val="127B87EF"/>
    <w:rsid w:val="1293FB4B"/>
    <w:rsid w:val="12D0BB93"/>
    <w:rsid w:val="12D87FBD"/>
    <w:rsid w:val="12DF5ACE"/>
    <w:rsid w:val="12E0ECA1"/>
    <w:rsid w:val="12E48DD2"/>
    <w:rsid w:val="12E57C5E"/>
    <w:rsid w:val="12E88098"/>
    <w:rsid w:val="12F22118"/>
    <w:rsid w:val="13006DBB"/>
    <w:rsid w:val="1303F38C"/>
    <w:rsid w:val="131A46CE"/>
    <w:rsid w:val="131C41B0"/>
    <w:rsid w:val="1327F8BB"/>
    <w:rsid w:val="13424DB7"/>
    <w:rsid w:val="1345C509"/>
    <w:rsid w:val="1347ADCC"/>
    <w:rsid w:val="135E059A"/>
    <w:rsid w:val="13755005"/>
    <w:rsid w:val="13B11D71"/>
    <w:rsid w:val="13E5F106"/>
    <w:rsid w:val="13FFFDF9"/>
    <w:rsid w:val="14126283"/>
    <w:rsid w:val="1415AA74"/>
    <w:rsid w:val="143F7CEC"/>
    <w:rsid w:val="1455B017"/>
    <w:rsid w:val="1463EA4A"/>
    <w:rsid w:val="14649789"/>
    <w:rsid w:val="14671C84"/>
    <w:rsid w:val="146C6031"/>
    <w:rsid w:val="14720C85"/>
    <w:rsid w:val="148401B3"/>
    <w:rsid w:val="14929EBA"/>
    <w:rsid w:val="1499CB80"/>
    <w:rsid w:val="14B9D8F5"/>
    <w:rsid w:val="14BD33AE"/>
    <w:rsid w:val="14BE64B6"/>
    <w:rsid w:val="14EE0A37"/>
    <w:rsid w:val="15028103"/>
    <w:rsid w:val="1508EA69"/>
    <w:rsid w:val="15108DA4"/>
    <w:rsid w:val="15367819"/>
    <w:rsid w:val="1558CE55"/>
    <w:rsid w:val="155F3B64"/>
    <w:rsid w:val="155F9F57"/>
    <w:rsid w:val="1568DF38"/>
    <w:rsid w:val="157362D3"/>
    <w:rsid w:val="15B57751"/>
    <w:rsid w:val="15BA8256"/>
    <w:rsid w:val="15D0883C"/>
    <w:rsid w:val="162E13FD"/>
    <w:rsid w:val="162EE8C3"/>
    <w:rsid w:val="16324AB4"/>
    <w:rsid w:val="1637CDA3"/>
    <w:rsid w:val="163B4C57"/>
    <w:rsid w:val="16742F23"/>
    <w:rsid w:val="16C6C948"/>
    <w:rsid w:val="16CD24C5"/>
    <w:rsid w:val="16DB03E1"/>
    <w:rsid w:val="16F55761"/>
    <w:rsid w:val="16F9A926"/>
    <w:rsid w:val="17063E94"/>
    <w:rsid w:val="17336EE7"/>
    <w:rsid w:val="175E984D"/>
    <w:rsid w:val="1760CE9D"/>
    <w:rsid w:val="179814BA"/>
    <w:rsid w:val="17C186D7"/>
    <w:rsid w:val="17C41ECB"/>
    <w:rsid w:val="17C4F96F"/>
    <w:rsid w:val="17DD6644"/>
    <w:rsid w:val="17F9FAC7"/>
    <w:rsid w:val="17FC3A42"/>
    <w:rsid w:val="180CA38E"/>
    <w:rsid w:val="181EC094"/>
    <w:rsid w:val="1821A234"/>
    <w:rsid w:val="1831F16D"/>
    <w:rsid w:val="1839335F"/>
    <w:rsid w:val="18394D30"/>
    <w:rsid w:val="187D1066"/>
    <w:rsid w:val="18A33890"/>
    <w:rsid w:val="18A712CE"/>
    <w:rsid w:val="18DCA837"/>
    <w:rsid w:val="18EE5153"/>
    <w:rsid w:val="19023DCD"/>
    <w:rsid w:val="19302733"/>
    <w:rsid w:val="1934C031"/>
    <w:rsid w:val="1958B1CE"/>
    <w:rsid w:val="198394E7"/>
    <w:rsid w:val="19C0151D"/>
    <w:rsid w:val="19D4A6A2"/>
    <w:rsid w:val="19D6E645"/>
    <w:rsid w:val="19D821A3"/>
    <w:rsid w:val="19F01F1B"/>
    <w:rsid w:val="19FC4266"/>
    <w:rsid w:val="19FF3E0D"/>
    <w:rsid w:val="1A029A3B"/>
    <w:rsid w:val="1A68718A"/>
    <w:rsid w:val="1A74CAB4"/>
    <w:rsid w:val="1A7FAF17"/>
    <w:rsid w:val="1A846BFA"/>
    <w:rsid w:val="1A8CF877"/>
    <w:rsid w:val="1A919E71"/>
    <w:rsid w:val="1A986EF1"/>
    <w:rsid w:val="1AA86035"/>
    <w:rsid w:val="1AB3B409"/>
    <w:rsid w:val="1ABF35BE"/>
    <w:rsid w:val="1ACF86EE"/>
    <w:rsid w:val="1AE5B8E0"/>
    <w:rsid w:val="1AEDA6C1"/>
    <w:rsid w:val="1AF4FC8C"/>
    <w:rsid w:val="1B07E8D8"/>
    <w:rsid w:val="1B0CE501"/>
    <w:rsid w:val="1B13B48F"/>
    <w:rsid w:val="1B1AE102"/>
    <w:rsid w:val="1B2241A5"/>
    <w:rsid w:val="1B372BBF"/>
    <w:rsid w:val="1B3F968B"/>
    <w:rsid w:val="1B468DBE"/>
    <w:rsid w:val="1B60FCB0"/>
    <w:rsid w:val="1B789AA9"/>
    <w:rsid w:val="1B8B0E55"/>
    <w:rsid w:val="1B97AF57"/>
    <w:rsid w:val="1BBCABA4"/>
    <w:rsid w:val="1BCEF512"/>
    <w:rsid w:val="1BD66767"/>
    <w:rsid w:val="1BDA7822"/>
    <w:rsid w:val="1C067A68"/>
    <w:rsid w:val="1C25A5B9"/>
    <w:rsid w:val="1C32F0EC"/>
    <w:rsid w:val="1C39DE8F"/>
    <w:rsid w:val="1C535F89"/>
    <w:rsid w:val="1C86F99A"/>
    <w:rsid w:val="1C941C28"/>
    <w:rsid w:val="1CA9DAAA"/>
    <w:rsid w:val="1CADC00E"/>
    <w:rsid w:val="1CC06376"/>
    <w:rsid w:val="1CEF3487"/>
    <w:rsid w:val="1D077C17"/>
    <w:rsid w:val="1D080123"/>
    <w:rsid w:val="1D15283B"/>
    <w:rsid w:val="1D1DD3F2"/>
    <w:rsid w:val="1D2075D4"/>
    <w:rsid w:val="1D2BFA0E"/>
    <w:rsid w:val="1D334BB0"/>
    <w:rsid w:val="1D3A7FA0"/>
    <w:rsid w:val="1D409529"/>
    <w:rsid w:val="1D4F3BA5"/>
    <w:rsid w:val="1D631D14"/>
    <w:rsid w:val="1D76E59D"/>
    <w:rsid w:val="1D81E032"/>
    <w:rsid w:val="1D926D66"/>
    <w:rsid w:val="1D93D279"/>
    <w:rsid w:val="1DA3FFE0"/>
    <w:rsid w:val="1DB42433"/>
    <w:rsid w:val="1DB953A9"/>
    <w:rsid w:val="1DC71E19"/>
    <w:rsid w:val="1DCE66F7"/>
    <w:rsid w:val="1E0E4282"/>
    <w:rsid w:val="1E209423"/>
    <w:rsid w:val="1E4F6DDA"/>
    <w:rsid w:val="1E4FF12E"/>
    <w:rsid w:val="1E671C56"/>
    <w:rsid w:val="1E7B9324"/>
    <w:rsid w:val="1E8B0EC9"/>
    <w:rsid w:val="1E9C5C31"/>
    <w:rsid w:val="1EB058DA"/>
    <w:rsid w:val="1EB14DCE"/>
    <w:rsid w:val="1F1932B5"/>
    <w:rsid w:val="1F1C26AC"/>
    <w:rsid w:val="1F1D0860"/>
    <w:rsid w:val="1F214004"/>
    <w:rsid w:val="1F28B26E"/>
    <w:rsid w:val="1F42F648"/>
    <w:rsid w:val="1F695E5D"/>
    <w:rsid w:val="1FA94146"/>
    <w:rsid w:val="1FAC42D0"/>
    <w:rsid w:val="1FAE52AE"/>
    <w:rsid w:val="1FB1DF7B"/>
    <w:rsid w:val="1FB6E2F7"/>
    <w:rsid w:val="2004D7E4"/>
    <w:rsid w:val="200A6362"/>
    <w:rsid w:val="2029FB46"/>
    <w:rsid w:val="202CD36A"/>
    <w:rsid w:val="203FA1E5"/>
    <w:rsid w:val="206A9531"/>
    <w:rsid w:val="20764D8A"/>
    <w:rsid w:val="20A7AB95"/>
    <w:rsid w:val="20B8D8C1"/>
    <w:rsid w:val="20BB957B"/>
    <w:rsid w:val="20C405CC"/>
    <w:rsid w:val="20C41295"/>
    <w:rsid w:val="20D6A6A7"/>
    <w:rsid w:val="20E012A9"/>
    <w:rsid w:val="21090984"/>
    <w:rsid w:val="2109F4C4"/>
    <w:rsid w:val="21133348"/>
    <w:rsid w:val="21206F65"/>
    <w:rsid w:val="2123D4B6"/>
    <w:rsid w:val="214ACEAB"/>
    <w:rsid w:val="2151F22D"/>
    <w:rsid w:val="21596099"/>
    <w:rsid w:val="217BA361"/>
    <w:rsid w:val="218FBDE7"/>
    <w:rsid w:val="219A7F46"/>
    <w:rsid w:val="21A21AFA"/>
    <w:rsid w:val="21A3F26C"/>
    <w:rsid w:val="21A758A1"/>
    <w:rsid w:val="21AEE78C"/>
    <w:rsid w:val="21BB6597"/>
    <w:rsid w:val="21E2AF45"/>
    <w:rsid w:val="21E2F241"/>
    <w:rsid w:val="21FC5BFA"/>
    <w:rsid w:val="21FCB067"/>
    <w:rsid w:val="21FF5B91"/>
    <w:rsid w:val="220B5557"/>
    <w:rsid w:val="222A72BD"/>
    <w:rsid w:val="2237CC8E"/>
    <w:rsid w:val="224D0B02"/>
    <w:rsid w:val="22682A5F"/>
    <w:rsid w:val="227D80C8"/>
    <w:rsid w:val="228CB93A"/>
    <w:rsid w:val="22AE20D4"/>
    <w:rsid w:val="22B6C447"/>
    <w:rsid w:val="22BEF936"/>
    <w:rsid w:val="22C19237"/>
    <w:rsid w:val="22CC44E0"/>
    <w:rsid w:val="22D29B23"/>
    <w:rsid w:val="22EB41C3"/>
    <w:rsid w:val="22EFA245"/>
    <w:rsid w:val="232966D6"/>
    <w:rsid w:val="235E7FEC"/>
    <w:rsid w:val="23A5F046"/>
    <w:rsid w:val="23A8E628"/>
    <w:rsid w:val="23AE75AB"/>
    <w:rsid w:val="23AF176B"/>
    <w:rsid w:val="23C41DBD"/>
    <w:rsid w:val="24020799"/>
    <w:rsid w:val="240A0495"/>
    <w:rsid w:val="242553E9"/>
    <w:rsid w:val="242847AF"/>
    <w:rsid w:val="2455FEFB"/>
    <w:rsid w:val="248A541A"/>
    <w:rsid w:val="24A8AA41"/>
    <w:rsid w:val="24B2073F"/>
    <w:rsid w:val="24B757EE"/>
    <w:rsid w:val="24B80842"/>
    <w:rsid w:val="24BE2656"/>
    <w:rsid w:val="24CE010B"/>
    <w:rsid w:val="24DC91E9"/>
    <w:rsid w:val="24FCC6E0"/>
    <w:rsid w:val="2507004C"/>
    <w:rsid w:val="2509B00F"/>
    <w:rsid w:val="2517D9E3"/>
    <w:rsid w:val="2537D213"/>
    <w:rsid w:val="25589641"/>
    <w:rsid w:val="25589BDC"/>
    <w:rsid w:val="255A95F3"/>
    <w:rsid w:val="255EBCC9"/>
    <w:rsid w:val="25659FEA"/>
    <w:rsid w:val="25701E94"/>
    <w:rsid w:val="25757E95"/>
    <w:rsid w:val="2585A7A0"/>
    <w:rsid w:val="25BCE6DE"/>
    <w:rsid w:val="25D6587A"/>
    <w:rsid w:val="25E606AC"/>
    <w:rsid w:val="25EC42F5"/>
    <w:rsid w:val="25EE2413"/>
    <w:rsid w:val="25F89830"/>
    <w:rsid w:val="2626247B"/>
    <w:rsid w:val="263FEEE8"/>
    <w:rsid w:val="266E752E"/>
    <w:rsid w:val="2681A06E"/>
    <w:rsid w:val="2696C005"/>
    <w:rsid w:val="26992E45"/>
    <w:rsid w:val="26A7D1D0"/>
    <w:rsid w:val="26B2F7E4"/>
    <w:rsid w:val="26BDD36F"/>
    <w:rsid w:val="26E7460F"/>
    <w:rsid w:val="26EFAA15"/>
    <w:rsid w:val="27083DEA"/>
    <w:rsid w:val="270C33CB"/>
    <w:rsid w:val="2717E965"/>
    <w:rsid w:val="27212E4A"/>
    <w:rsid w:val="27281A45"/>
    <w:rsid w:val="27307A4A"/>
    <w:rsid w:val="2738584A"/>
    <w:rsid w:val="275834AB"/>
    <w:rsid w:val="2758A279"/>
    <w:rsid w:val="275F2EB5"/>
    <w:rsid w:val="27641BD4"/>
    <w:rsid w:val="278BEC98"/>
    <w:rsid w:val="27C497C6"/>
    <w:rsid w:val="27CA65CB"/>
    <w:rsid w:val="27F0CB3E"/>
    <w:rsid w:val="280CFE23"/>
    <w:rsid w:val="2818C8B2"/>
    <w:rsid w:val="28315434"/>
    <w:rsid w:val="28359C12"/>
    <w:rsid w:val="284B48F7"/>
    <w:rsid w:val="28573AC6"/>
    <w:rsid w:val="285FCB52"/>
    <w:rsid w:val="2867ADA1"/>
    <w:rsid w:val="287B6C28"/>
    <w:rsid w:val="2886BB05"/>
    <w:rsid w:val="28A28EF2"/>
    <w:rsid w:val="28A3C5FC"/>
    <w:rsid w:val="28B968BA"/>
    <w:rsid w:val="28BC1EB7"/>
    <w:rsid w:val="28D06BDF"/>
    <w:rsid w:val="28E0018E"/>
    <w:rsid w:val="28E042AB"/>
    <w:rsid w:val="28EB0064"/>
    <w:rsid w:val="28FEBF63"/>
    <w:rsid w:val="292377DB"/>
    <w:rsid w:val="2941DAB5"/>
    <w:rsid w:val="297310FE"/>
    <w:rsid w:val="2989E062"/>
    <w:rsid w:val="2990FEB1"/>
    <w:rsid w:val="29A5962F"/>
    <w:rsid w:val="29D8FA13"/>
    <w:rsid w:val="29E73DB6"/>
    <w:rsid w:val="29E953C1"/>
    <w:rsid w:val="2A1154B5"/>
    <w:rsid w:val="2A193BF2"/>
    <w:rsid w:val="2A1CAC8E"/>
    <w:rsid w:val="2A2471FC"/>
    <w:rsid w:val="2A48017A"/>
    <w:rsid w:val="2A5FBB07"/>
    <w:rsid w:val="2A73789A"/>
    <w:rsid w:val="2A84086F"/>
    <w:rsid w:val="2A87FACB"/>
    <w:rsid w:val="2A900A4D"/>
    <w:rsid w:val="2AA4AFD8"/>
    <w:rsid w:val="2AC16992"/>
    <w:rsid w:val="2ACF5949"/>
    <w:rsid w:val="2AD42000"/>
    <w:rsid w:val="2ADDAB16"/>
    <w:rsid w:val="2AF4C743"/>
    <w:rsid w:val="2AF966C2"/>
    <w:rsid w:val="2B0C35AF"/>
    <w:rsid w:val="2B18604D"/>
    <w:rsid w:val="2B614E9A"/>
    <w:rsid w:val="2B8A2BC9"/>
    <w:rsid w:val="2BC2BAB9"/>
    <w:rsid w:val="2BC3C869"/>
    <w:rsid w:val="2BD6D1EB"/>
    <w:rsid w:val="2C1D887D"/>
    <w:rsid w:val="2C5D0295"/>
    <w:rsid w:val="2C5FF245"/>
    <w:rsid w:val="2C612A00"/>
    <w:rsid w:val="2C69B495"/>
    <w:rsid w:val="2C711A3D"/>
    <w:rsid w:val="2C8DE551"/>
    <w:rsid w:val="2C9D3DBD"/>
    <w:rsid w:val="2CA47A1C"/>
    <w:rsid w:val="2CBD0438"/>
    <w:rsid w:val="2CC961C2"/>
    <w:rsid w:val="2CE0FAC3"/>
    <w:rsid w:val="2CE8CF1F"/>
    <w:rsid w:val="2D036710"/>
    <w:rsid w:val="2D12A780"/>
    <w:rsid w:val="2D16E0B1"/>
    <w:rsid w:val="2D22F4A2"/>
    <w:rsid w:val="2D278BA7"/>
    <w:rsid w:val="2D5D21ED"/>
    <w:rsid w:val="2D717C18"/>
    <w:rsid w:val="2D73151B"/>
    <w:rsid w:val="2D75066D"/>
    <w:rsid w:val="2D7BD6BA"/>
    <w:rsid w:val="2D894602"/>
    <w:rsid w:val="2D9C34C9"/>
    <w:rsid w:val="2DA68258"/>
    <w:rsid w:val="2DB2C0D2"/>
    <w:rsid w:val="2DBB4924"/>
    <w:rsid w:val="2DBE134D"/>
    <w:rsid w:val="2DE2B700"/>
    <w:rsid w:val="2E00270D"/>
    <w:rsid w:val="2E1ABDB4"/>
    <w:rsid w:val="2E47EFE5"/>
    <w:rsid w:val="2E5F29B4"/>
    <w:rsid w:val="2E6610AB"/>
    <w:rsid w:val="2E6AD31C"/>
    <w:rsid w:val="2E746F26"/>
    <w:rsid w:val="2E75C97B"/>
    <w:rsid w:val="2EAAF6BA"/>
    <w:rsid w:val="2EAD11C2"/>
    <w:rsid w:val="2EBFE22D"/>
    <w:rsid w:val="2EEE67EE"/>
    <w:rsid w:val="2EF4EBB7"/>
    <w:rsid w:val="2EF5EA54"/>
    <w:rsid w:val="2EF6B12C"/>
    <w:rsid w:val="2EFEA158"/>
    <w:rsid w:val="2F0EE57C"/>
    <w:rsid w:val="2F3918C4"/>
    <w:rsid w:val="2F3BA6F3"/>
    <w:rsid w:val="2F44806C"/>
    <w:rsid w:val="2F47B3AE"/>
    <w:rsid w:val="2F498332"/>
    <w:rsid w:val="2F8BE05C"/>
    <w:rsid w:val="2F98A089"/>
    <w:rsid w:val="2FAB31FC"/>
    <w:rsid w:val="2FB32459"/>
    <w:rsid w:val="2FD0291F"/>
    <w:rsid w:val="2FFE3B03"/>
    <w:rsid w:val="30064347"/>
    <w:rsid w:val="304FEA15"/>
    <w:rsid w:val="305AC35C"/>
    <w:rsid w:val="3077F4C1"/>
    <w:rsid w:val="3086086A"/>
    <w:rsid w:val="30895306"/>
    <w:rsid w:val="30A58E48"/>
    <w:rsid w:val="30AD5F5E"/>
    <w:rsid w:val="30AE1724"/>
    <w:rsid w:val="30B06C6F"/>
    <w:rsid w:val="30BC9788"/>
    <w:rsid w:val="30BD024E"/>
    <w:rsid w:val="30C80EEC"/>
    <w:rsid w:val="30D60D2E"/>
    <w:rsid w:val="30D6B1D4"/>
    <w:rsid w:val="30D6EA11"/>
    <w:rsid w:val="30ECED36"/>
    <w:rsid w:val="30FF50A6"/>
    <w:rsid w:val="312B2B48"/>
    <w:rsid w:val="314E1FC7"/>
    <w:rsid w:val="31501EFF"/>
    <w:rsid w:val="3151C1B8"/>
    <w:rsid w:val="315C434F"/>
    <w:rsid w:val="3160F4EB"/>
    <w:rsid w:val="319025A0"/>
    <w:rsid w:val="31903038"/>
    <w:rsid w:val="31DDFF40"/>
    <w:rsid w:val="31E46BDE"/>
    <w:rsid w:val="31FF97F1"/>
    <w:rsid w:val="32032D37"/>
    <w:rsid w:val="3212D344"/>
    <w:rsid w:val="3216AC06"/>
    <w:rsid w:val="321E1A25"/>
    <w:rsid w:val="3237CD49"/>
    <w:rsid w:val="3241274B"/>
    <w:rsid w:val="3267F2CB"/>
    <w:rsid w:val="32698F74"/>
    <w:rsid w:val="328B3572"/>
    <w:rsid w:val="32CC3224"/>
    <w:rsid w:val="32D4C3A7"/>
    <w:rsid w:val="32D58A49"/>
    <w:rsid w:val="32D7C210"/>
    <w:rsid w:val="32F5C14A"/>
    <w:rsid w:val="32F8B296"/>
    <w:rsid w:val="330C9509"/>
    <w:rsid w:val="331DBDFC"/>
    <w:rsid w:val="33247F14"/>
    <w:rsid w:val="333323D6"/>
    <w:rsid w:val="335E8FDF"/>
    <w:rsid w:val="336230F1"/>
    <w:rsid w:val="336ADB1B"/>
    <w:rsid w:val="3395A705"/>
    <w:rsid w:val="33A17783"/>
    <w:rsid w:val="33AB1F95"/>
    <w:rsid w:val="33C489C7"/>
    <w:rsid w:val="33DBBE24"/>
    <w:rsid w:val="33F97317"/>
    <w:rsid w:val="3401FFB3"/>
    <w:rsid w:val="3408A590"/>
    <w:rsid w:val="341D0916"/>
    <w:rsid w:val="343083A5"/>
    <w:rsid w:val="3477E14E"/>
    <w:rsid w:val="34788C52"/>
    <w:rsid w:val="3495F184"/>
    <w:rsid w:val="34A0950D"/>
    <w:rsid w:val="34C73642"/>
    <w:rsid w:val="34D42E25"/>
    <w:rsid w:val="34FA6892"/>
    <w:rsid w:val="34FBAD6B"/>
    <w:rsid w:val="35245C56"/>
    <w:rsid w:val="3530734D"/>
    <w:rsid w:val="3535F951"/>
    <w:rsid w:val="3539235B"/>
    <w:rsid w:val="3546062A"/>
    <w:rsid w:val="35671C0E"/>
    <w:rsid w:val="35845CA2"/>
    <w:rsid w:val="3597DB9F"/>
    <w:rsid w:val="35BC42A8"/>
    <w:rsid w:val="35C08853"/>
    <w:rsid w:val="35C8E2C8"/>
    <w:rsid w:val="35EA7169"/>
    <w:rsid w:val="3609BCBD"/>
    <w:rsid w:val="360E890B"/>
    <w:rsid w:val="36524539"/>
    <w:rsid w:val="366C5701"/>
    <w:rsid w:val="368253DE"/>
    <w:rsid w:val="369AEC01"/>
    <w:rsid w:val="369B1C19"/>
    <w:rsid w:val="36A2F62C"/>
    <w:rsid w:val="36A7224D"/>
    <w:rsid w:val="36C90D98"/>
    <w:rsid w:val="36CDC3B6"/>
    <w:rsid w:val="36D5DD99"/>
    <w:rsid w:val="370E67EC"/>
    <w:rsid w:val="375F83AA"/>
    <w:rsid w:val="377A7E56"/>
    <w:rsid w:val="37833B73"/>
    <w:rsid w:val="37928192"/>
    <w:rsid w:val="379E864C"/>
    <w:rsid w:val="37AB9243"/>
    <w:rsid w:val="37AFFA86"/>
    <w:rsid w:val="37B253F7"/>
    <w:rsid w:val="37B4FEC0"/>
    <w:rsid w:val="37BAFF02"/>
    <w:rsid w:val="37BFAD12"/>
    <w:rsid w:val="37C3FBEA"/>
    <w:rsid w:val="37C74F1C"/>
    <w:rsid w:val="37CFA43A"/>
    <w:rsid w:val="37D923FA"/>
    <w:rsid w:val="37DB44D3"/>
    <w:rsid w:val="37F01CAB"/>
    <w:rsid w:val="3802AD46"/>
    <w:rsid w:val="382A36F7"/>
    <w:rsid w:val="382B58E5"/>
    <w:rsid w:val="38423F07"/>
    <w:rsid w:val="38492CA2"/>
    <w:rsid w:val="3857185B"/>
    <w:rsid w:val="3869C93F"/>
    <w:rsid w:val="386C3F02"/>
    <w:rsid w:val="3871E849"/>
    <w:rsid w:val="3886CCFB"/>
    <w:rsid w:val="388D2720"/>
    <w:rsid w:val="3895F478"/>
    <w:rsid w:val="38967724"/>
    <w:rsid w:val="38987DEA"/>
    <w:rsid w:val="389CCCCA"/>
    <w:rsid w:val="38B24A7D"/>
    <w:rsid w:val="38C522DE"/>
    <w:rsid w:val="38D5D29E"/>
    <w:rsid w:val="3912263F"/>
    <w:rsid w:val="392200EF"/>
    <w:rsid w:val="39355FB5"/>
    <w:rsid w:val="3936E752"/>
    <w:rsid w:val="393DA0D3"/>
    <w:rsid w:val="3953BAD6"/>
    <w:rsid w:val="39572725"/>
    <w:rsid w:val="39644EE0"/>
    <w:rsid w:val="397EBDAC"/>
    <w:rsid w:val="398FEBEC"/>
    <w:rsid w:val="399F5E29"/>
    <w:rsid w:val="39E860CF"/>
    <w:rsid w:val="39F76849"/>
    <w:rsid w:val="39FA427A"/>
    <w:rsid w:val="39FADC19"/>
    <w:rsid w:val="3A3507DC"/>
    <w:rsid w:val="3A4E839D"/>
    <w:rsid w:val="3A5B1782"/>
    <w:rsid w:val="3A704E08"/>
    <w:rsid w:val="3A70A1E9"/>
    <w:rsid w:val="3A8668FE"/>
    <w:rsid w:val="3A89D668"/>
    <w:rsid w:val="3ABA92D0"/>
    <w:rsid w:val="3ACDDF92"/>
    <w:rsid w:val="3AD1F32D"/>
    <w:rsid w:val="3AD78704"/>
    <w:rsid w:val="3AE34C72"/>
    <w:rsid w:val="3AE6B8A8"/>
    <w:rsid w:val="3B0A7BD3"/>
    <w:rsid w:val="3B0E65EF"/>
    <w:rsid w:val="3B1C70BD"/>
    <w:rsid w:val="3B6313E1"/>
    <w:rsid w:val="3B6D193C"/>
    <w:rsid w:val="3B7225C7"/>
    <w:rsid w:val="3B72CB3B"/>
    <w:rsid w:val="3B73B83B"/>
    <w:rsid w:val="3B7AAABB"/>
    <w:rsid w:val="3B7CBD83"/>
    <w:rsid w:val="3B99F727"/>
    <w:rsid w:val="3B9AAC14"/>
    <w:rsid w:val="3B9FA6E7"/>
    <w:rsid w:val="3BA5159A"/>
    <w:rsid w:val="3BB01126"/>
    <w:rsid w:val="3BB0A494"/>
    <w:rsid w:val="3BB4432F"/>
    <w:rsid w:val="3BD86587"/>
    <w:rsid w:val="3C17275E"/>
    <w:rsid w:val="3C185C37"/>
    <w:rsid w:val="3C19FF41"/>
    <w:rsid w:val="3C1D8F03"/>
    <w:rsid w:val="3C2B6251"/>
    <w:rsid w:val="3C2B6CE9"/>
    <w:rsid w:val="3C3B0031"/>
    <w:rsid w:val="3C545575"/>
    <w:rsid w:val="3C584142"/>
    <w:rsid w:val="3C5C3E45"/>
    <w:rsid w:val="3C611F09"/>
    <w:rsid w:val="3C69AFF3"/>
    <w:rsid w:val="3C7BE7E6"/>
    <w:rsid w:val="3CB3774F"/>
    <w:rsid w:val="3CC853A2"/>
    <w:rsid w:val="3CDF9F73"/>
    <w:rsid w:val="3D090403"/>
    <w:rsid w:val="3D0DC956"/>
    <w:rsid w:val="3D1AA1DD"/>
    <w:rsid w:val="3D1C2825"/>
    <w:rsid w:val="3D37907A"/>
    <w:rsid w:val="3D449BB5"/>
    <w:rsid w:val="3D4A9D61"/>
    <w:rsid w:val="3D4BD9F5"/>
    <w:rsid w:val="3D509FF7"/>
    <w:rsid w:val="3D604E1B"/>
    <w:rsid w:val="3D6B1C20"/>
    <w:rsid w:val="3D6DD9BE"/>
    <w:rsid w:val="3D704F01"/>
    <w:rsid w:val="3D78B814"/>
    <w:rsid w:val="3DB44DC8"/>
    <w:rsid w:val="3DB59239"/>
    <w:rsid w:val="3DBDD9A2"/>
    <w:rsid w:val="3DD02BD8"/>
    <w:rsid w:val="3DDEE32A"/>
    <w:rsid w:val="3DE6D5E9"/>
    <w:rsid w:val="3DEE459D"/>
    <w:rsid w:val="3DF12D63"/>
    <w:rsid w:val="3DF53E05"/>
    <w:rsid w:val="3DFAFBC9"/>
    <w:rsid w:val="3DFEE8E5"/>
    <w:rsid w:val="3E2933B4"/>
    <w:rsid w:val="3E3D5C52"/>
    <w:rsid w:val="3E4AF972"/>
    <w:rsid w:val="3E4F47B0"/>
    <w:rsid w:val="3E5AE75C"/>
    <w:rsid w:val="3E65CA96"/>
    <w:rsid w:val="3E71A2FA"/>
    <w:rsid w:val="3E89980D"/>
    <w:rsid w:val="3E94920A"/>
    <w:rsid w:val="3ECCBCB6"/>
    <w:rsid w:val="3ED1C8A2"/>
    <w:rsid w:val="3ED88855"/>
    <w:rsid w:val="3F158188"/>
    <w:rsid w:val="3F19BDE5"/>
    <w:rsid w:val="3F1E57A2"/>
    <w:rsid w:val="3F263DC3"/>
    <w:rsid w:val="3F2F0A48"/>
    <w:rsid w:val="3F3D7FCA"/>
    <w:rsid w:val="3F4319F3"/>
    <w:rsid w:val="3F4D844D"/>
    <w:rsid w:val="3F696548"/>
    <w:rsid w:val="3FC87C3E"/>
    <w:rsid w:val="3FDA686C"/>
    <w:rsid w:val="3FDCE9F1"/>
    <w:rsid w:val="3FE09B4C"/>
    <w:rsid w:val="3FED431A"/>
    <w:rsid w:val="4003B2FB"/>
    <w:rsid w:val="40147B10"/>
    <w:rsid w:val="401B9AD4"/>
    <w:rsid w:val="4020E977"/>
    <w:rsid w:val="4021B5B4"/>
    <w:rsid w:val="402578D4"/>
    <w:rsid w:val="40295B02"/>
    <w:rsid w:val="4065B221"/>
    <w:rsid w:val="40983668"/>
    <w:rsid w:val="4099834C"/>
    <w:rsid w:val="40A12AE2"/>
    <w:rsid w:val="40A812B6"/>
    <w:rsid w:val="40AB2984"/>
    <w:rsid w:val="40D72061"/>
    <w:rsid w:val="40EA50B6"/>
    <w:rsid w:val="40F0FB4B"/>
    <w:rsid w:val="410EBD06"/>
    <w:rsid w:val="4119AF33"/>
    <w:rsid w:val="4125E65F"/>
    <w:rsid w:val="4161C8F0"/>
    <w:rsid w:val="416417BA"/>
    <w:rsid w:val="41BC8C54"/>
    <w:rsid w:val="41F5459D"/>
    <w:rsid w:val="422C368F"/>
    <w:rsid w:val="422D6516"/>
    <w:rsid w:val="4236B9B7"/>
    <w:rsid w:val="423E8D43"/>
    <w:rsid w:val="4263FAC7"/>
    <w:rsid w:val="429330A2"/>
    <w:rsid w:val="42967D75"/>
    <w:rsid w:val="42C216F2"/>
    <w:rsid w:val="42D5B1F5"/>
    <w:rsid w:val="42D970CA"/>
    <w:rsid w:val="437D37AC"/>
    <w:rsid w:val="439D3810"/>
    <w:rsid w:val="43A466FC"/>
    <w:rsid w:val="43B2853D"/>
    <w:rsid w:val="43B2D20F"/>
    <w:rsid w:val="43D059EB"/>
    <w:rsid w:val="43D2351E"/>
    <w:rsid w:val="43DAC476"/>
    <w:rsid w:val="43DF4C21"/>
    <w:rsid w:val="44161BD3"/>
    <w:rsid w:val="441B299B"/>
    <w:rsid w:val="441B3B4D"/>
    <w:rsid w:val="441EF9FE"/>
    <w:rsid w:val="4431BF18"/>
    <w:rsid w:val="443228B0"/>
    <w:rsid w:val="443FE313"/>
    <w:rsid w:val="44463C85"/>
    <w:rsid w:val="444F4E3F"/>
    <w:rsid w:val="4476F61A"/>
    <w:rsid w:val="44885A44"/>
    <w:rsid w:val="44A105CF"/>
    <w:rsid w:val="44B77226"/>
    <w:rsid w:val="44F09BF4"/>
    <w:rsid w:val="4519080D"/>
    <w:rsid w:val="451DAA05"/>
    <w:rsid w:val="453FA537"/>
    <w:rsid w:val="45675BB5"/>
    <w:rsid w:val="456F4BA4"/>
    <w:rsid w:val="4573C4D7"/>
    <w:rsid w:val="457F8354"/>
    <w:rsid w:val="4593FD26"/>
    <w:rsid w:val="45C1716B"/>
    <w:rsid w:val="45CE2F7C"/>
    <w:rsid w:val="45F03CE9"/>
    <w:rsid w:val="45F40627"/>
    <w:rsid w:val="45F46300"/>
    <w:rsid w:val="45F49654"/>
    <w:rsid w:val="45F76C85"/>
    <w:rsid w:val="45FF19E0"/>
    <w:rsid w:val="460ACD11"/>
    <w:rsid w:val="4639BB4E"/>
    <w:rsid w:val="4643E405"/>
    <w:rsid w:val="46920E6A"/>
    <w:rsid w:val="46AE5919"/>
    <w:rsid w:val="46B4D86E"/>
    <w:rsid w:val="46FAACBF"/>
    <w:rsid w:val="46FB4AC3"/>
    <w:rsid w:val="46FE3429"/>
    <w:rsid w:val="472C57AE"/>
    <w:rsid w:val="473D1E34"/>
    <w:rsid w:val="47521DED"/>
    <w:rsid w:val="47566D44"/>
    <w:rsid w:val="4763F851"/>
    <w:rsid w:val="47651883"/>
    <w:rsid w:val="4766CA4E"/>
    <w:rsid w:val="4768C1F0"/>
    <w:rsid w:val="4770F1EA"/>
    <w:rsid w:val="4773C3FC"/>
    <w:rsid w:val="47937D3F"/>
    <w:rsid w:val="47D284C8"/>
    <w:rsid w:val="47D6240C"/>
    <w:rsid w:val="47D8DDAD"/>
    <w:rsid w:val="47F719CF"/>
    <w:rsid w:val="4806337F"/>
    <w:rsid w:val="481D774C"/>
    <w:rsid w:val="48348916"/>
    <w:rsid w:val="48351955"/>
    <w:rsid w:val="488F6140"/>
    <w:rsid w:val="48902146"/>
    <w:rsid w:val="489FE6BA"/>
    <w:rsid w:val="48A246FA"/>
    <w:rsid w:val="48AC52C1"/>
    <w:rsid w:val="48E8A7B9"/>
    <w:rsid w:val="4909F9C3"/>
    <w:rsid w:val="490FC014"/>
    <w:rsid w:val="4915D950"/>
    <w:rsid w:val="49164AE8"/>
    <w:rsid w:val="491FC559"/>
    <w:rsid w:val="4924805E"/>
    <w:rsid w:val="4940876B"/>
    <w:rsid w:val="49467AAC"/>
    <w:rsid w:val="4970158D"/>
    <w:rsid w:val="497151CA"/>
    <w:rsid w:val="4973BA6E"/>
    <w:rsid w:val="49804FD1"/>
    <w:rsid w:val="49867210"/>
    <w:rsid w:val="49961EA3"/>
    <w:rsid w:val="4999300C"/>
    <w:rsid w:val="49A68622"/>
    <w:rsid w:val="49AC9E69"/>
    <w:rsid w:val="49AF762C"/>
    <w:rsid w:val="49B82265"/>
    <w:rsid w:val="49C23D64"/>
    <w:rsid w:val="4A10068A"/>
    <w:rsid w:val="4A2DD638"/>
    <w:rsid w:val="4A6C94ED"/>
    <w:rsid w:val="4A6D747B"/>
    <w:rsid w:val="4A87B200"/>
    <w:rsid w:val="4A9C5298"/>
    <w:rsid w:val="4AB5AE0A"/>
    <w:rsid w:val="4AD4A67A"/>
    <w:rsid w:val="4AF800A1"/>
    <w:rsid w:val="4AF8026C"/>
    <w:rsid w:val="4B0991C5"/>
    <w:rsid w:val="4B0A1ACA"/>
    <w:rsid w:val="4B160207"/>
    <w:rsid w:val="4B4B1BA6"/>
    <w:rsid w:val="4B781B0F"/>
    <w:rsid w:val="4B797828"/>
    <w:rsid w:val="4B80B3F8"/>
    <w:rsid w:val="4B8DA40C"/>
    <w:rsid w:val="4B8E3AA4"/>
    <w:rsid w:val="4B8E7F9D"/>
    <w:rsid w:val="4B8F6018"/>
    <w:rsid w:val="4B92C955"/>
    <w:rsid w:val="4BBF52F2"/>
    <w:rsid w:val="4BBFE135"/>
    <w:rsid w:val="4BCEB0AB"/>
    <w:rsid w:val="4C09ECCC"/>
    <w:rsid w:val="4C0FCC70"/>
    <w:rsid w:val="4C21976C"/>
    <w:rsid w:val="4C39E4F8"/>
    <w:rsid w:val="4C49C606"/>
    <w:rsid w:val="4C4ADFC1"/>
    <w:rsid w:val="4C4C3A93"/>
    <w:rsid w:val="4C4E2592"/>
    <w:rsid w:val="4C677A25"/>
    <w:rsid w:val="4C848F64"/>
    <w:rsid w:val="4C91243C"/>
    <w:rsid w:val="4C992CE5"/>
    <w:rsid w:val="4CA62AF2"/>
    <w:rsid w:val="4CC9B842"/>
    <w:rsid w:val="4CD884AC"/>
    <w:rsid w:val="4CDB9510"/>
    <w:rsid w:val="4CF2F2A8"/>
    <w:rsid w:val="4CF6BBC9"/>
    <w:rsid w:val="4D0BF3E8"/>
    <w:rsid w:val="4D0C6AFD"/>
    <w:rsid w:val="4D10DDDF"/>
    <w:rsid w:val="4D12E916"/>
    <w:rsid w:val="4D24FF92"/>
    <w:rsid w:val="4D3019D3"/>
    <w:rsid w:val="4D34B988"/>
    <w:rsid w:val="4D63D2CA"/>
    <w:rsid w:val="4D69CF14"/>
    <w:rsid w:val="4D70E3EF"/>
    <w:rsid w:val="4D825DEF"/>
    <w:rsid w:val="4D971A03"/>
    <w:rsid w:val="4DB3F065"/>
    <w:rsid w:val="4DBADAD5"/>
    <w:rsid w:val="4DBC69A1"/>
    <w:rsid w:val="4DD0DAB8"/>
    <w:rsid w:val="4DE19874"/>
    <w:rsid w:val="4DE949AE"/>
    <w:rsid w:val="4DEE1D7C"/>
    <w:rsid w:val="4DF43DF9"/>
    <w:rsid w:val="4DFA0236"/>
    <w:rsid w:val="4E3E61E0"/>
    <w:rsid w:val="4E405B94"/>
    <w:rsid w:val="4E467750"/>
    <w:rsid w:val="4E4B6DB6"/>
    <w:rsid w:val="4E4CC7C9"/>
    <w:rsid w:val="4E602314"/>
    <w:rsid w:val="4E766F92"/>
    <w:rsid w:val="4E7B3421"/>
    <w:rsid w:val="4E8FAE29"/>
    <w:rsid w:val="4E979588"/>
    <w:rsid w:val="4EB3C1C8"/>
    <w:rsid w:val="4EB5AE70"/>
    <w:rsid w:val="4EB6AEB5"/>
    <w:rsid w:val="4EE2F299"/>
    <w:rsid w:val="4EE3DEBA"/>
    <w:rsid w:val="4EEBFC15"/>
    <w:rsid w:val="4EF1F85C"/>
    <w:rsid w:val="4F024C20"/>
    <w:rsid w:val="4F03E7EE"/>
    <w:rsid w:val="4F13D461"/>
    <w:rsid w:val="4F2EB22A"/>
    <w:rsid w:val="4F47E0B5"/>
    <w:rsid w:val="4F4E9E06"/>
    <w:rsid w:val="4F4EB62B"/>
    <w:rsid w:val="4F5905AE"/>
    <w:rsid w:val="4F597DE7"/>
    <w:rsid w:val="4F600F69"/>
    <w:rsid w:val="4F692E0E"/>
    <w:rsid w:val="4F6BE94F"/>
    <w:rsid w:val="4F916402"/>
    <w:rsid w:val="4FA026BF"/>
    <w:rsid w:val="4FAEF987"/>
    <w:rsid w:val="4FCFE0A1"/>
    <w:rsid w:val="4FDB5826"/>
    <w:rsid w:val="4FE2A1E3"/>
    <w:rsid w:val="4FE88DC1"/>
    <w:rsid w:val="4FEE7981"/>
    <w:rsid w:val="501834B7"/>
    <w:rsid w:val="50471EB0"/>
    <w:rsid w:val="504BFB5C"/>
    <w:rsid w:val="50621285"/>
    <w:rsid w:val="506390C0"/>
    <w:rsid w:val="50ADD328"/>
    <w:rsid w:val="50B04429"/>
    <w:rsid w:val="50B90FA0"/>
    <w:rsid w:val="50C83E1D"/>
    <w:rsid w:val="50DDD07B"/>
    <w:rsid w:val="50FCBE38"/>
    <w:rsid w:val="510714F3"/>
    <w:rsid w:val="514745F3"/>
    <w:rsid w:val="51571D60"/>
    <w:rsid w:val="515E3AB8"/>
    <w:rsid w:val="51707997"/>
    <w:rsid w:val="51854844"/>
    <w:rsid w:val="519B594D"/>
    <w:rsid w:val="519C99B8"/>
    <w:rsid w:val="51A3B511"/>
    <w:rsid w:val="51B45F65"/>
    <w:rsid w:val="51B70886"/>
    <w:rsid w:val="51C4A3DE"/>
    <w:rsid w:val="51C92ABB"/>
    <w:rsid w:val="51E00D70"/>
    <w:rsid w:val="51FD3D5B"/>
    <w:rsid w:val="520363E6"/>
    <w:rsid w:val="52387727"/>
    <w:rsid w:val="52397132"/>
    <w:rsid w:val="524A7BDE"/>
    <w:rsid w:val="5268B0A0"/>
    <w:rsid w:val="526A786A"/>
    <w:rsid w:val="5281B16B"/>
    <w:rsid w:val="529555D1"/>
    <w:rsid w:val="5299F208"/>
    <w:rsid w:val="52AD0757"/>
    <w:rsid w:val="52B1CF30"/>
    <w:rsid w:val="52B59544"/>
    <w:rsid w:val="52BBFB3D"/>
    <w:rsid w:val="52CD5013"/>
    <w:rsid w:val="52CF5166"/>
    <w:rsid w:val="5307ED7B"/>
    <w:rsid w:val="531002D5"/>
    <w:rsid w:val="5317CA0B"/>
    <w:rsid w:val="53389506"/>
    <w:rsid w:val="534A1A62"/>
    <w:rsid w:val="53609EAF"/>
    <w:rsid w:val="536A7836"/>
    <w:rsid w:val="536F1DD3"/>
    <w:rsid w:val="5370A4F5"/>
    <w:rsid w:val="5377DC8D"/>
    <w:rsid w:val="539B8ACD"/>
    <w:rsid w:val="53AC2FF9"/>
    <w:rsid w:val="53ACC297"/>
    <w:rsid w:val="53B21830"/>
    <w:rsid w:val="53BDD3E8"/>
    <w:rsid w:val="53D5A007"/>
    <w:rsid w:val="53DEAE8B"/>
    <w:rsid w:val="53E3A351"/>
    <w:rsid w:val="53E8C596"/>
    <w:rsid w:val="53EBE11E"/>
    <w:rsid w:val="53F3910A"/>
    <w:rsid w:val="53F510E0"/>
    <w:rsid w:val="53F9FCA7"/>
    <w:rsid w:val="53FD940F"/>
    <w:rsid w:val="541AAEA5"/>
    <w:rsid w:val="541E6891"/>
    <w:rsid w:val="543E0C56"/>
    <w:rsid w:val="545DD6C6"/>
    <w:rsid w:val="54603A11"/>
    <w:rsid w:val="54684A84"/>
    <w:rsid w:val="546C180A"/>
    <w:rsid w:val="549C3ECA"/>
    <w:rsid w:val="54AA638C"/>
    <w:rsid w:val="54AA93CA"/>
    <w:rsid w:val="54BA32B7"/>
    <w:rsid w:val="54F0266B"/>
    <w:rsid w:val="5507B145"/>
    <w:rsid w:val="55113CA5"/>
    <w:rsid w:val="5516A6E1"/>
    <w:rsid w:val="55201EDA"/>
    <w:rsid w:val="5553FD47"/>
    <w:rsid w:val="555FFF77"/>
    <w:rsid w:val="557A8BAD"/>
    <w:rsid w:val="558965D5"/>
    <w:rsid w:val="558E9C2B"/>
    <w:rsid w:val="559104AC"/>
    <w:rsid w:val="55BC82A0"/>
    <w:rsid w:val="55C2DCD8"/>
    <w:rsid w:val="55CC1A62"/>
    <w:rsid w:val="560E702A"/>
    <w:rsid w:val="5611BDEE"/>
    <w:rsid w:val="5615586D"/>
    <w:rsid w:val="562015C4"/>
    <w:rsid w:val="565A983B"/>
    <w:rsid w:val="567ED7FE"/>
    <w:rsid w:val="56801A8C"/>
    <w:rsid w:val="5684F793"/>
    <w:rsid w:val="569C6E28"/>
    <w:rsid w:val="56A59DFA"/>
    <w:rsid w:val="56C5016E"/>
    <w:rsid w:val="56E3BD32"/>
    <w:rsid w:val="56EE52EA"/>
    <w:rsid w:val="571A65A4"/>
    <w:rsid w:val="573D9A61"/>
    <w:rsid w:val="5745CD98"/>
    <w:rsid w:val="5752F144"/>
    <w:rsid w:val="5773A132"/>
    <w:rsid w:val="57853799"/>
    <w:rsid w:val="579A49E7"/>
    <w:rsid w:val="57A4AB76"/>
    <w:rsid w:val="57BD141A"/>
    <w:rsid w:val="57CA639B"/>
    <w:rsid w:val="57CE85C1"/>
    <w:rsid w:val="57E2E2AD"/>
    <w:rsid w:val="580C76B4"/>
    <w:rsid w:val="58155AC4"/>
    <w:rsid w:val="581D495A"/>
    <w:rsid w:val="582DD18C"/>
    <w:rsid w:val="583E5E68"/>
    <w:rsid w:val="58576F2D"/>
    <w:rsid w:val="585C909F"/>
    <w:rsid w:val="587538A4"/>
    <w:rsid w:val="5879AF17"/>
    <w:rsid w:val="58829C81"/>
    <w:rsid w:val="5884865F"/>
    <w:rsid w:val="588B18A3"/>
    <w:rsid w:val="5890FFA9"/>
    <w:rsid w:val="589D20FA"/>
    <w:rsid w:val="589FFDB0"/>
    <w:rsid w:val="58C09317"/>
    <w:rsid w:val="58EFC9B5"/>
    <w:rsid w:val="58FDED1A"/>
    <w:rsid w:val="5903E095"/>
    <w:rsid w:val="592CB5CF"/>
    <w:rsid w:val="594D52EF"/>
    <w:rsid w:val="595052F9"/>
    <w:rsid w:val="5959D359"/>
    <w:rsid w:val="597AB0CF"/>
    <w:rsid w:val="597C751F"/>
    <w:rsid w:val="597D0D9B"/>
    <w:rsid w:val="59BFC633"/>
    <w:rsid w:val="59C0E93B"/>
    <w:rsid w:val="59E19691"/>
    <w:rsid w:val="59F17E1C"/>
    <w:rsid w:val="5A04624D"/>
    <w:rsid w:val="5A06C83B"/>
    <w:rsid w:val="5A1ADF7F"/>
    <w:rsid w:val="5A292D75"/>
    <w:rsid w:val="5A3ADC5F"/>
    <w:rsid w:val="5A6093D4"/>
    <w:rsid w:val="5A6B541C"/>
    <w:rsid w:val="5A6BD974"/>
    <w:rsid w:val="5A7BE7B4"/>
    <w:rsid w:val="5A8E55AD"/>
    <w:rsid w:val="5A901BC5"/>
    <w:rsid w:val="5A958F0A"/>
    <w:rsid w:val="5A9D6472"/>
    <w:rsid w:val="5AACA8F3"/>
    <w:rsid w:val="5AB199B1"/>
    <w:rsid w:val="5AC323C2"/>
    <w:rsid w:val="5AD98C8D"/>
    <w:rsid w:val="5AD9FD9D"/>
    <w:rsid w:val="5AFCE014"/>
    <w:rsid w:val="5AFDA84A"/>
    <w:rsid w:val="5B1C129B"/>
    <w:rsid w:val="5B2350B9"/>
    <w:rsid w:val="5B340084"/>
    <w:rsid w:val="5B34D8EF"/>
    <w:rsid w:val="5B358710"/>
    <w:rsid w:val="5B4BE9B7"/>
    <w:rsid w:val="5B535565"/>
    <w:rsid w:val="5B65F343"/>
    <w:rsid w:val="5B907B1D"/>
    <w:rsid w:val="5B91B98F"/>
    <w:rsid w:val="5B9CFC01"/>
    <w:rsid w:val="5BA0CEA5"/>
    <w:rsid w:val="5BAB1DD8"/>
    <w:rsid w:val="5BBD9834"/>
    <w:rsid w:val="5BBDE750"/>
    <w:rsid w:val="5BC3FE50"/>
    <w:rsid w:val="5BD093BE"/>
    <w:rsid w:val="5BD7F0D3"/>
    <w:rsid w:val="5BF01629"/>
    <w:rsid w:val="5BF1C9AE"/>
    <w:rsid w:val="5C077616"/>
    <w:rsid w:val="5C12FE84"/>
    <w:rsid w:val="5C20B8DF"/>
    <w:rsid w:val="5C35508A"/>
    <w:rsid w:val="5C38FD75"/>
    <w:rsid w:val="5C67A1A6"/>
    <w:rsid w:val="5C9693F5"/>
    <w:rsid w:val="5CBC4178"/>
    <w:rsid w:val="5CEBF4D8"/>
    <w:rsid w:val="5D08809D"/>
    <w:rsid w:val="5D0AEFD3"/>
    <w:rsid w:val="5D0C9C25"/>
    <w:rsid w:val="5D183A69"/>
    <w:rsid w:val="5D42789A"/>
    <w:rsid w:val="5D45F438"/>
    <w:rsid w:val="5D4A73B8"/>
    <w:rsid w:val="5D60CE37"/>
    <w:rsid w:val="5D62AC1C"/>
    <w:rsid w:val="5D991A6F"/>
    <w:rsid w:val="5D9DB5A7"/>
    <w:rsid w:val="5D9E1615"/>
    <w:rsid w:val="5DA7A81B"/>
    <w:rsid w:val="5DCA6302"/>
    <w:rsid w:val="5DF1CC7B"/>
    <w:rsid w:val="5E0F8955"/>
    <w:rsid w:val="5E19A634"/>
    <w:rsid w:val="5E19AB96"/>
    <w:rsid w:val="5E2F9EF7"/>
    <w:rsid w:val="5E45A62A"/>
    <w:rsid w:val="5E6DA747"/>
    <w:rsid w:val="5E79EB49"/>
    <w:rsid w:val="5E9F545D"/>
    <w:rsid w:val="5EA3A45F"/>
    <w:rsid w:val="5EAA4DC1"/>
    <w:rsid w:val="5EB31CB9"/>
    <w:rsid w:val="5EB529E8"/>
    <w:rsid w:val="5F07CFD9"/>
    <w:rsid w:val="5F257A0A"/>
    <w:rsid w:val="5F29DA8D"/>
    <w:rsid w:val="5F3153C0"/>
    <w:rsid w:val="5F3447D8"/>
    <w:rsid w:val="5F4B5552"/>
    <w:rsid w:val="5F4D0FDC"/>
    <w:rsid w:val="5F515444"/>
    <w:rsid w:val="5FAA4309"/>
    <w:rsid w:val="5FAD84F0"/>
    <w:rsid w:val="5FC227B4"/>
    <w:rsid w:val="5FD73CCD"/>
    <w:rsid w:val="5FFA971D"/>
    <w:rsid w:val="60092514"/>
    <w:rsid w:val="600C885A"/>
    <w:rsid w:val="602C087F"/>
    <w:rsid w:val="602EF01C"/>
    <w:rsid w:val="60312099"/>
    <w:rsid w:val="603CB0B4"/>
    <w:rsid w:val="60430D44"/>
    <w:rsid w:val="605AC402"/>
    <w:rsid w:val="606481F5"/>
    <w:rsid w:val="6076327E"/>
    <w:rsid w:val="607646BE"/>
    <w:rsid w:val="6087112F"/>
    <w:rsid w:val="608A7758"/>
    <w:rsid w:val="60959789"/>
    <w:rsid w:val="60AB1FC7"/>
    <w:rsid w:val="60B4766A"/>
    <w:rsid w:val="60B97264"/>
    <w:rsid w:val="60CE1F14"/>
    <w:rsid w:val="60D5E535"/>
    <w:rsid w:val="60E174FB"/>
    <w:rsid w:val="60FCAEF5"/>
    <w:rsid w:val="6102DB0F"/>
    <w:rsid w:val="610DEE5D"/>
    <w:rsid w:val="611C3BB8"/>
    <w:rsid w:val="611E975C"/>
    <w:rsid w:val="6123AFB3"/>
    <w:rsid w:val="6132BA3A"/>
    <w:rsid w:val="613558E0"/>
    <w:rsid w:val="6136539A"/>
    <w:rsid w:val="616CF23B"/>
    <w:rsid w:val="61B1128F"/>
    <w:rsid w:val="61E66B4D"/>
    <w:rsid w:val="61F550CB"/>
    <w:rsid w:val="6211E4EE"/>
    <w:rsid w:val="6220941B"/>
    <w:rsid w:val="622B205E"/>
    <w:rsid w:val="622DC91F"/>
    <w:rsid w:val="625BEC52"/>
    <w:rsid w:val="6267E193"/>
    <w:rsid w:val="626E4F4D"/>
    <w:rsid w:val="6282E8A5"/>
    <w:rsid w:val="62AAA676"/>
    <w:rsid w:val="62AF9E81"/>
    <w:rsid w:val="62BB4AD0"/>
    <w:rsid w:val="62D59CB1"/>
    <w:rsid w:val="62E189BC"/>
    <w:rsid w:val="630271B7"/>
    <w:rsid w:val="630737B0"/>
    <w:rsid w:val="63328639"/>
    <w:rsid w:val="6338AB44"/>
    <w:rsid w:val="6344AAEC"/>
    <w:rsid w:val="6372FF7E"/>
    <w:rsid w:val="637CDB6E"/>
    <w:rsid w:val="63EFB64B"/>
    <w:rsid w:val="6437C7DA"/>
    <w:rsid w:val="643F3AB5"/>
    <w:rsid w:val="643FC047"/>
    <w:rsid w:val="644A2CD0"/>
    <w:rsid w:val="64797A5A"/>
    <w:rsid w:val="647CB97F"/>
    <w:rsid w:val="648190CD"/>
    <w:rsid w:val="648D579A"/>
    <w:rsid w:val="649F7FFA"/>
    <w:rsid w:val="64BCBC54"/>
    <w:rsid w:val="64BE6D74"/>
    <w:rsid w:val="64C3F6C3"/>
    <w:rsid w:val="64DEF3FF"/>
    <w:rsid w:val="64FFED5B"/>
    <w:rsid w:val="6518D6D4"/>
    <w:rsid w:val="652C9C9C"/>
    <w:rsid w:val="653AB195"/>
    <w:rsid w:val="6541B6CE"/>
    <w:rsid w:val="6550FB4F"/>
    <w:rsid w:val="6556F7C6"/>
    <w:rsid w:val="65839188"/>
    <w:rsid w:val="659D95C2"/>
    <w:rsid w:val="65B027A6"/>
    <w:rsid w:val="65B5D0AB"/>
    <w:rsid w:val="65BA5E0A"/>
    <w:rsid w:val="65D8713D"/>
    <w:rsid w:val="65F58856"/>
    <w:rsid w:val="660CE01C"/>
    <w:rsid w:val="6632200A"/>
    <w:rsid w:val="664A3080"/>
    <w:rsid w:val="664FF663"/>
    <w:rsid w:val="6655B130"/>
    <w:rsid w:val="6663761B"/>
    <w:rsid w:val="666B2E5F"/>
    <w:rsid w:val="669553CA"/>
    <w:rsid w:val="669E63C8"/>
    <w:rsid w:val="66AE2BDD"/>
    <w:rsid w:val="66C308EC"/>
    <w:rsid w:val="66CA2BD2"/>
    <w:rsid w:val="66DB899B"/>
    <w:rsid w:val="66E00F8F"/>
    <w:rsid w:val="66EF68F8"/>
    <w:rsid w:val="66FBCA1C"/>
    <w:rsid w:val="670F4FDE"/>
    <w:rsid w:val="6725442A"/>
    <w:rsid w:val="672D8BBD"/>
    <w:rsid w:val="6738850A"/>
    <w:rsid w:val="6756739E"/>
    <w:rsid w:val="677BE785"/>
    <w:rsid w:val="678A618C"/>
    <w:rsid w:val="678EAD7F"/>
    <w:rsid w:val="6790F267"/>
    <w:rsid w:val="679657C8"/>
    <w:rsid w:val="67A12816"/>
    <w:rsid w:val="67B751D3"/>
    <w:rsid w:val="67BFBD54"/>
    <w:rsid w:val="67E622F8"/>
    <w:rsid w:val="67F88B67"/>
    <w:rsid w:val="684CD310"/>
    <w:rsid w:val="6850EDDD"/>
    <w:rsid w:val="6859566F"/>
    <w:rsid w:val="686BE63F"/>
    <w:rsid w:val="687A7F72"/>
    <w:rsid w:val="688C2917"/>
    <w:rsid w:val="688E8240"/>
    <w:rsid w:val="688EF01E"/>
    <w:rsid w:val="689C87DF"/>
    <w:rsid w:val="68A1CB94"/>
    <w:rsid w:val="68A66DA3"/>
    <w:rsid w:val="68BBA24D"/>
    <w:rsid w:val="68BDE532"/>
    <w:rsid w:val="68C6AB60"/>
    <w:rsid w:val="68C9294D"/>
    <w:rsid w:val="6909F30D"/>
    <w:rsid w:val="691E1F9D"/>
    <w:rsid w:val="69370E84"/>
    <w:rsid w:val="693A2F77"/>
    <w:rsid w:val="6941D9EB"/>
    <w:rsid w:val="694252F0"/>
    <w:rsid w:val="69A30C8A"/>
    <w:rsid w:val="69B16453"/>
    <w:rsid w:val="69C3A234"/>
    <w:rsid w:val="69D35870"/>
    <w:rsid w:val="69E1DC5B"/>
    <w:rsid w:val="69FE6391"/>
    <w:rsid w:val="6A1CC1A3"/>
    <w:rsid w:val="6A28E7F8"/>
    <w:rsid w:val="6A2E3AC5"/>
    <w:rsid w:val="6A436C46"/>
    <w:rsid w:val="6A499493"/>
    <w:rsid w:val="6A5A8E67"/>
    <w:rsid w:val="6ABA091F"/>
    <w:rsid w:val="6AC390DF"/>
    <w:rsid w:val="6ACDA311"/>
    <w:rsid w:val="6ADBEB14"/>
    <w:rsid w:val="6AF6BE12"/>
    <w:rsid w:val="6B1807AA"/>
    <w:rsid w:val="6B1CFA70"/>
    <w:rsid w:val="6B205FF6"/>
    <w:rsid w:val="6B214DA3"/>
    <w:rsid w:val="6B2258D7"/>
    <w:rsid w:val="6B2F8927"/>
    <w:rsid w:val="6B316EEC"/>
    <w:rsid w:val="6B35ABD7"/>
    <w:rsid w:val="6B387DED"/>
    <w:rsid w:val="6B38CF92"/>
    <w:rsid w:val="6B52F941"/>
    <w:rsid w:val="6B5A545C"/>
    <w:rsid w:val="6B6CEB1A"/>
    <w:rsid w:val="6B7ADC95"/>
    <w:rsid w:val="6B805FEE"/>
    <w:rsid w:val="6B9ED777"/>
    <w:rsid w:val="6BBF60A6"/>
    <w:rsid w:val="6BCD5F73"/>
    <w:rsid w:val="6BD62444"/>
    <w:rsid w:val="6BE739DC"/>
    <w:rsid w:val="6BFDBE6D"/>
    <w:rsid w:val="6C0AF4DB"/>
    <w:rsid w:val="6C149D77"/>
    <w:rsid w:val="6C22AE09"/>
    <w:rsid w:val="6C2DD76E"/>
    <w:rsid w:val="6C42FDF4"/>
    <w:rsid w:val="6C46201C"/>
    <w:rsid w:val="6C59FAA4"/>
    <w:rsid w:val="6C8A32BA"/>
    <w:rsid w:val="6C8EF7C7"/>
    <w:rsid w:val="6C9A31BD"/>
    <w:rsid w:val="6CB91420"/>
    <w:rsid w:val="6CBC7403"/>
    <w:rsid w:val="6CC36AD7"/>
    <w:rsid w:val="6CCE6409"/>
    <w:rsid w:val="6CDBDC63"/>
    <w:rsid w:val="6CF7C00E"/>
    <w:rsid w:val="6D01ECFD"/>
    <w:rsid w:val="6D168539"/>
    <w:rsid w:val="6D1AD2F5"/>
    <w:rsid w:val="6D33CFE8"/>
    <w:rsid w:val="6D3E4896"/>
    <w:rsid w:val="6D76BE53"/>
    <w:rsid w:val="6D87CFB9"/>
    <w:rsid w:val="6D8896F2"/>
    <w:rsid w:val="6D9C79A7"/>
    <w:rsid w:val="6DA69607"/>
    <w:rsid w:val="6DDC880E"/>
    <w:rsid w:val="6DEB2F10"/>
    <w:rsid w:val="6DFCD234"/>
    <w:rsid w:val="6E0642A3"/>
    <w:rsid w:val="6E22B773"/>
    <w:rsid w:val="6E2DE422"/>
    <w:rsid w:val="6E480B8A"/>
    <w:rsid w:val="6E4D9362"/>
    <w:rsid w:val="6E62DA86"/>
    <w:rsid w:val="6E84D1AB"/>
    <w:rsid w:val="6E9A6958"/>
    <w:rsid w:val="6EA1DC05"/>
    <w:rsid w:val="6EA59719"/>
    <w:rsid w:val="6EAB0CBB"/>
    <w:rsid w:val="6EBD9EB3"/>
    <w:rsid w:val="6EBD9EC9"/>
    <w:rsid w:val="6EC5661B"/>
    <w:rsid w:val="6EC9899E"/>
    <w:rsid w:val="6EF544AB"/>
    <w:rsid w:val="6F008D3F"/>
    <w:rsid w:val="6F010208"/>
    <w:rsid w:val="6F13BE98"/>
    <w:rsid w:val="6F3CEE9D"/>
    <w:rsid w:val="6F639A9A"/>
    <w:rsid w:val="6F6DE6C0"/>
    <w:rsid w:val="6F736355"/>
    <w:rsid w:val="6F846EB9"/>
    <w:rsid w:val="6F8ED699"/>
    <w:rsid w:val="6F8F5667"/>
    <w:rsid w:val="6F903465"/>
    <w:rsid w:val="6F969674"/>
    <w:rsid w:val="6FA2DBA8"/>
    <w:rsid w:val="6FAD0DA3"/>
    <w:rsid w:val="6FBD4BA8"/>
    <w:rsid w:val="6FCE291F"/>
    <w:rsid w:val="6FD20760"/>
    <w:rsid w:val="6FD4285D"/>
    <w:rsid w:val="6FEBDC51"/>
    <w:rsid w:val="700CBFAA"/>
    <w:rsid w:val="70141A22"/>
    <w:rsid w:val="7019DC5F"/>
    <w:rsid w:val="70213DC2"/>
    <w:rsid w:val="7021F0B1"/>
    <w:rsid w:val="702B3748"/>
    <w:rsid w:val="7030A06F"/>
    <w:rsid w:val="703151D1"/>
    <w:rsid w:val="7045A484"/>
    <w:rsid w:val="704CDE30"/>
    <w:rsid w:val="70585AE1"/>
    <w:rsid w:val="705BEBC9"/>
    <w:rsid w:val="7070DA67"/>
    <w:rsid w:val="70771599"/>
    <w:rsid w:val="707CB35D"/>
    <w:rsid w:val="7099CA1A"/>
    <w:rsid w:val="70A2D24C"/>
    <w:rsid w:val="70BA8F70"/>
    <w:rsid w:val="70D39CA3"/>
    <w:rsid w:val="710CD058"/>
    <w:rsid w:val="71249756"/>
    <w:rsid w:val="7126C7DF"/>
    <w:rsid w:val="71286AC8"/>
    <w:rsid w:val="712B1DAF"/>
    <w:rsid w:val="713EAA5A"/>
    <w:rsid w:val="71676C13"/>
    <w:rsid w:val="717008F6"/>
    <w:rsid w:val="718E516A"/>
    <w:rsid w:val="71929154"/>
    <w:rsid w:val="71AE1A09"/>
    <w:rsid w:val="71B5DB1B"/>
    <w:rsid w:val="71CDBC3A"/>
    <w:rsid w:val="71E7CD2C"/>
    <w:rsid w:val="7224A28B"/>
    <w:rsid w:val="7242BB5F"/>
    <w:rsid w:val="7248EC33"/>
    <w:rsid w:val="72726E43"/>
    <w:rsid w:val="728A73DA"/>
    <w:rsid w:val="728D4FC9"/>
    <w:rsid w:val="72D425B3"/>
    <w:rsid w:val="72D456E2"/>
    <w:rsid w:val="72DCF874"/>
    <w:rsid w:val="72F59B54"/>
    <w:rsid w:val="72F70FD8"/>
    <w:rsid w:val="731BF434"/>
    <w:rsid w:val="73263407"/>
    <w:rsid w:val="732C7101"/>
    <w:rsid w:val="73543DC8"/>
    <w:rsid w:val="73631BC0"/>
    <w:rsid w:val="737CBD29"/>
    <w:rsid w:val="739C1E7F"/>
    <w:rsid w:val="73B069FF"/>
    <w:rsid w:val="73D33DFC"/>
    <w:rsid w:val="73D5B29E"/>
    <w:rsid w:val="73E08B48"/>
    <w:rsid w:val="74157ADC"/>
    <w:rsid w:val="742128CB"/>
    <w:rsid w:val="7427A468"/>
    <w:rsid w:val="744155C8"/>
    <w:rsid w:val="74612832"/>
    <w:rsid w:val="749AB154"/>
    <w:rsid w:val="749FCC23"/>
    <w:rsid w:val="74B3A6F4"/>
    <w:rsid w:val="74BB13FC"/>
    <w:rsid w:val="74D89E3D"/>
    <w:rsid w:val="74DEBCA7"/>
    <w:rsid w:val="74F5CB18"/>
    <w:rsid w:val="75015C31"/>
    <w:rsid w:val="750205A8"/>
    <w:rsid w:val="752942F0"/>
    <w:rsid w:val="752C344E"/>
    <w:rsid w:val="754C3A60"/>
    <w:rsid w:val="7551FE21"/>
    <w:rsid w:val="75557377"/>
    <w:rsid w:val="757F62E4"/>
    <w:rsid w:val="758615AD"/>
    <w:rsid w:val="758E473D"/>
    <w:rsid w:val="7590EEA0"/>
    <w:rsid w:val="7593D276"/>
    <w:rsid w:val="75BCD6A9"/>
    <w:rsid w:val="75BDD816"/>
    <w:rsid w:val="75BE20B9"/>
    <w:rsid w:val="75CA0222"/>
    <w:rsid w:val="75D033D8"/>
    <w:rsid w:val="75F215A5"/>
    <w:rsid w:val="75F340FE"/>
    <w:rsid w:val="75F5263E"/>
    <w:rsid w:val="75FA7402"/>
    <w:rsid w:val="760BD3D2"/>
    <w:rsid w:val="760BFE50"/>
    <w:rsid w:val="76238D4B"/>
    <w:rsid w:val="7662C7A9"/>
    <w:rsid w:val="768072C3"/>
    <w:rsid w:val="7682E69E"/>
    <w:rsid w:val="768FB7E7"/>
    <w:rsid w:val="769693F8"/>
    <w:rsid w:val="76A63AE7"/>
    <w:rsid w:val="76A9CA2B"/>
    <w:rsid w:val="76B772D2"/>
    <w:rsid w:val="76BBAFBC"/>
    <w:rsid w:val="76BC6533"/>
    <w:rsid w:val="76D5A3F5"/>
    <w:rsid w:val="76D98E0F"/>
    <w:rsid w:val="76E11FCE"/>
    <w:rsid w:val="76F19B9C"/>
    <w:rsid w:val="76F67860"/>
    <w:rsid w:val="77030652"/>
    <w:rsid w:val="772D990F"/>
    <w:rsid w:val="773E3D33"/>
    <w:rsid w:val="77741274"/>
    <w:rsid w:val="7791DE7E"/>
    <w:rsid w:val="77AFED9F"/>
    <w:rsid w:val="77C0AFE0"/>
    <w:rsid w:val="77C267D5"/>
    <w:rsid w:val="77C415F1"/>
    <w:rsid w:val="77CFCCBE"/>
    <w:rsid w:val="780847E6"/>
    <w:rsid w:val="781DC983"/>
    <w:rsid w:val="7828E355"/>
    <w:rsid w:val="7832BBD7"/>
    <w:rsid w:val="783451AE"/>
    <w:rsid w:val="78455D80"/>
    <w:rsid w:val="785F70BC"/>
    <w:rsid w:val="78664A14"/>
    <w:rsid w:val="7868497C"/>
    <w:rsid w:val="786F52B0"/>
    <w:rsid w:val="787614A2"/>
    <w:rsid w:val="78BE0CBB"/>
    <w:rsid w:val="78C6578B"/>
    <w:rsid w:val="78D6A7D2"/>
    <w:rsid w:val="78D904A7"/>
    <w:rsid w:val="79088A1C"/>
    <w:rsid w:val="792BFCEA"/>
    <w:rsid w:val="793D18B6"/>
    <w:rsid w:val="79420620"/>
    <w:rsid w:val="7946B217"/>
    <w:rsid w:val="7990CC65"/>
    <w:rsid w:val="79922072"/>
    <w:rsid w:val="79B8D052"/>
    <w:rsid w:val="79BD2830"/>
    <w:rsid w:val="79FCC582"/>
    <w:rsid w:val="79FE266D"/>
    <w:rsid w:val="7A03D5B2"/>
    <w:rsid w:val="7A46075B"/>
    <w:rsid w:val="7A51BF65"/>
    <w:rsid w:val="7A5771C3"/>
    <w:rsid w:val="7A643D4C"/>
    <w:rsid w:val="7A708A03"/>
    <w:rsid w:val="7AAF8638"/>
    <w:rsid w:val="7AB0113A"/>
    <w:rsid w:val="7AB24109"/>
    <w:rsid w:val="7AC56C40"/>
    <w:rsid w:val="7AD7E518"/>
    <w:rsid w:val="7AD84F87"/>
    <w:rsid w:val="7AFD57D2"/>
    <w:rsid w:val="7B20126C"/>
    <w:rsid w:val="7B2A500E"/>
    <w:rsid w:val="7B56944C"/>
    <w:rsid w:val="7B70E2BE"/>
    <w:rsid w:val="7B79E2A7"/>
    <w:rsid w:val="7B8001B0"/>
    <w:rsid w:val="7B965311"/>
    <w:rsid w:val="7B98F51B"/>
    <w:rsid w:val="7BA0A21B"/>
    <w:rsid w:val="7BA7D2FA"/>
    <w:rsid w:val="7BC1A266"/>
    <w:rsid w:val="7BCA13BC"/>
    <w:rsid w:val="7BCA6FE3"/>
    <w:rsid w:val="7BCB1888"/>
    <w:rsid w:val="7BF824CC"/>
    <w:rsid w:val="7C006E71"/>
    <w:rsid w:val="7C052F9D"/>
    <w:rsid w:val="7C25ADF1"/>
    <w:rsid w:val="7C4D70BD"/>
    <w:rsid w:val="7C575F9A"/>
    <w:rsid w:val="7C5B5973"/>
    <w:rsid w:val="7C6FDD40"/>
    <w:rsid w:val="7CA3A1BF"/>
    <w:rsid w:val="7CF3124A"/>
    <w:rsid w:val="7D04618C"/>
    <w:rsid w:val="7D1C9ADD"/>
    <w:rsid w:val="7D1CB49D"/>
    <w:rsid w:val="7D237642"/>
    <w:rsid w:val="7D25EBDC"/>
    <w:rsid w:val="7D37C33D"/>
    <w:rsid w:val="7D3A7CBD"/>
    <w:rsid w:val="7D4792F7"/>
    <w:rsid w:val="7D71EFC4"/>
    <w:rsid w:val="7D9A04E1"/>
    <w:rsid w:val="7DA1400E"/>
    <w:rsid w:val="7DB13C98"/>
    <w:rsid w:val="7DB95889"/>
    <w:rsid w:val="7DCA365F"/>
    <w:rsid w:val="7E03AFB8"/>
    <w:rsid w:val="7E349AB3"/>
    <w:rsid w:val="7E42C9A8"/>
    <w:rsid w:val="7E486591"/>
    <w:rsid w:val="7E5CF344"/>
    <w:rsid w:val="7E6F6DE7"/>
    <w:rsid w:val="7E7C1BE0"/>
    <w:rsid w:val="7EAD4589"/>
    <w:rsid w:val="7EBA1F97"/>
    <w:rsid w:val="7ED605BA"/>
    <w:rsid w:val="7EE7B71F"/>
    <w:rsid w:val="7EF2E4AC"/>
    <w:rsid w:val="7EF48C33"/>
    <w:rsid w:val="7EF7472D"/>
    <w:rsid w:val="7F22A9C5"/>
    <w:rsid w:val="7F24625B"/>
    <w:rsid w:val="7F2526E2"/>
    <w:rsid w:val="7F27BFAE"/>
    <w:rsid w:val="7F3AA332"/>
    <w:rsid w:val="7F4FD7A5"/>
    <w:rsid w:val="7F63807B"/>
    <w:rsid w:val="7F702656"/>
    <w:rsid w:val="7F7C7955"/>
    <w:rsid w:val="7F8409C3"/>
    <w:rsid w:val="7F885489"/>
    <w:rsid w:val="7F89ACDE"/>
    <w:rsid w:val="7FCB85BA"/>
    <w:rsid w:val="7FD8764E"/>
    <w:rsid w:val="7FFC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1B12D"/>
  <w15:chartTrackingRefBased/>
  <w15:docId w15:val="{665AAEE4-E248-4ABE-8B4C-860015FA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589"/>
    <w:pPr>
      <w:spacing w:before="120" w:after="120"/>
    </w:pPr>
  </w:style>
  <w:style w:type="paragraph" w:styleId="Rubrik1">
    <w:name w:val="heading 1"/>
    <w:basedOn w:val="Normal"/>
    <w:next w:val="Normal"/>
    <w:link w:val="Rubrik1Char"/>
    <w:autoRedefine/>
    <w:uiPriority w:val="99"/>
    <w:qFormat/>
    <w:rsid w:val="005B0EA9"/>
    <w:pPr>
      <w:keepNext/>
      <w:numPr>
        <w:numId w:val="4"/>
      </w:numPr>
      <w:spacing w:before="360" w:after="200" w:line="240" w:lineRule="auto"/>
      <w:ind w:left="567" w:hanging="567"/>
      <w:outlineLvl w:val="0"/>
    </w:pPr>
    <w:rPr>
      <w:rFonts w:asciiTheme="majorHAnsi" w:eastAsia="Times New Roman" w:hAnsiTheme="majorHAnsi" w:cstheme="majorHAnsi"/>
      <w:b/>
      <w:bCs/>
      <w:color w:val="1F4E79" w:themeColor="accent1" w:themeShade="80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61011B"/>
    <w:pPr>
      <w:numPr>
        <w:ilvl w:val="1"/>
        <w:numId w:val="4"/>
      </w:numPr>
      <w:spacing w:before="40"/>
      <w:ind w:left="578" w:hanging="578"/>
      <w:outlineLvl w:val="1"/>
    </w:p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F1D4B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F1D4B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F1D4B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qFormat/>
    <w:rsid w:val="002F1D4B"/>
    <w:pPr>
      <w:numPr>
        <w:ilvl w:val="5"/>
        <w:numId w:val="4"/>
      </w:numPr>
      <w:spacing w:after="0" w:line="240" w:lineRule="auto"/>
      <w:outlineLvl w:val="5"/>
    </w:pPr>
    <w:rPr>
      <w:rFonts w:ascii="Arial" w:eastAsia="Times New Roman" w:hAnsi="Arial" w:cs="Times New Roman"/>
      <w:i/>
      <w:szCs w:val="20"/>
      <w:lang w:eastAsia="sv-SE"/>
    </w:rPr>
  </w:style>
  <w:style w:type="paragraph" w:styleId="Rubrik7">
    <w:name w:val="heading 7"/>
    <w:basedOn w:val="Normal"/>
    <w:next w:val="Normal"/>
    <w:link w:val="Rubrik7Char"/>
    <w:qFormat/>
    <w:rsid w:val="002F1D4B"/>
    <w:pPr>
      <w:numPr>
        <w:ilvl w:val="6"/>
        <w:numId w:val="4"/>
      </w:numPr>
      <w:spacing w:after="0" w:line="240" w:lineRule="auto"/>
      <w:outlineLvl w:val="6"/>
    </w:pPr>
    <w:rPr>
      <w:rFonts w:ascii="Arial" w:eastAsia="Times New Roman" w:hAnsi="Arial" w:cs="Times New Roman"/>
      <w:sz w:val="20"/>
      <w:szCs w:val="20"/>
      <w:lang w:eastAsia="sv-SE"/>
    </w:rPr>
  </w:style>
  <w:style w:type="paragraph" w:styleId="Rubrik8">
    <w:name w:val="heading 8"/>
    <w:basedOn w:val="Normal"/>
    <w:next w:val="Normal"/>
    <w:link w:val="Rubrik8Char"/>
    <w:qFormat/>
    <w:rsid w:val="002F1D4B"/>
    <w:pPr>
      <w:numPr>
        <w:ilvl w:val="7"/>
        <w:numId w:val="4"/>
      </w:numPr>
      <w:spacing w:after="0" w:line="240" w:lineRule="auto"/>
      <w:outlineLvl w:val="7"/>
    </w:pPr>
    <w:rPr>
      <w:rFonts w:ascii="Arial" w:eastAsia="Times New Roman" w:hAnsi="Arial" w:cs="Times New Roman"/>
      <w:sz w:val="20"/>
      <w:szCs w:val="20"/>
      <w:lang w:eastAsia="sv-SE"/>
    </w:rPr>
  </w:style>
  <w:style w:type="paragraph" w:styleId="Rubrik9">
    <w:name w:val="heading 9"/>
    <w:basedOn w:val="Normal"/>
    <w:next w:val="Normal"/>
    <w:link w:val="Rubrik9Char"/>
    <w:qFormat/>
    <w:rsid w:val="002F1D4B"/>
    <w:pPr>
      <w:numPr>
        <w:ilvl w:val="8"/>
        <w:numId w:val="4"/>
      </w:numPr>
      <w:spacing w:after="0" w:line="240" w:lineRule="auto"/>
      <w:outlineLvl w:val="8"/>
    </w:pPr>
    <w:rPr>
      <w:rFonts w:ascii="Helvetica" w:eastAsia="Times New Roman" w:hAnsi="Helvetica" w:cs="Times New Roman"/>
      <w:i/>
      <w:sz w:val="1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sid w:val="005B0EA9"/>
    <w:rPr>
      <w:rFonts w:asciiTheme="majorHAnsi" w:eastAsia="Times New Roman" w:hAnsiTheme="majorHAnsi" w:cstheme="majorHAnsi"/>
      <w:b/>
      <w:bCs/>
      <w:color w:val="1F4E79" w:themeColor="accent1" w:themeShade="80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61011B"/>
  </w:style>
  <w:style w:type="character" w:customStyle="1" w:styleId="Rubrik3Char">
    <w:name w:val="Rubrik 3 Char"/>
    <w:basedOn w:val="Standardstycketeckensnitt"/>
    <w:link w:val="Rubrik3"/>
    <w:uiPriority w:val="9"/>
    <w:rsid w:val="002F1D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F1D4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F1D4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rsid w:val="002F1D4B"/>
    <w:rPr>
      <w:rFonts w:ascii="Arial" w:eastAsia="Times New Roman" w:hAnsi="Arial" w:cs="Times New Roman"/>
      <w:i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rsid w:val="002F1D4B"/>
    <w:rPr>
      <w:rFonts w:ascii="Arial" w:eastAsia="Times New Roman" w:hAnsi="Arial" w:cs="Times New Roman"/>
      <w:sz w:val="20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rsid w:val="002F1D4B"/>
    <w:rPr>
      <w:rFonts w:ascii="Arial" w:eastAsia="Times New Roman" w:hAnsi="Arial" w:cs="Times New Roman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rsid w:val="002F1D4B"/>
    <w:rPr>
      <w:rFonts w:ascii="Helvetica" w:eastAsia="Times New Roman" w:hAnsi="Helvetica" w:cs="Times New Roman"/>
      <w:i/>
      <w:sz w:val="18"/>
      <w:szCs w:val="20"/>
      <w:lang w:eastAsia="sv-SE"/>
    </w:rPr>
  </w:style>
  <w:style w:type="paragraph" w:styleId="Liststycke">
    <w:name w:val="List Paragraph"/>
    <w:basedOn w:val="Normal"/>
    <w:autoRedefine/>
    <w:uiPriority w:val="34"/>
    <w:qFormat/>
    <w:rsid w:val="004C6BBB"/>
    <w:pPr>
      <w:numPr>
        <w:numId w:val="18"/>
      </w:numPr>
      <w:spacing w:before="0" w:after="160"/>
      <w:contextualSpacing/>
    </w:pPr>
    <w:rPr>
      <w:rFonts w:ascii="Calibri" w:eastAsia="Calibri" w:hAnsi="Calibri" w:cs="Times New Roman"/>
      <w:iCs/>
    </w:rPr>
  </w:style>
  <w:style w:type="paragraph" w:styleId="Sidhuvud">
    <w:name w:val="header"/>
    <w:basedOn w:val="Normal"/>
    <w:link w:val="SidhuvudChar"/>
    <w:uiPriority w:val="99"/>
    <w:unhideWhenUsed/>
    <w:rsid w:val="003A5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A5FFB"/>
  </w:style>
  <w:style w:type="paragraph" w:styleId="Sidfot">
    <w:name w:val="footer"/>
    <w:basedOn w:val="Normal"/>
    <w:link w:val="SidfotChar"/>
    <w:uiPriority w:val="99"/>
    <w:unhideWhenUsed/>
    <w:rsid w:val="003A5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A5FFB"/>
  </w:style>
  <w:style w:type="table" w:styleId="Tabellrutnt">
    <w:name w:val="Table Grid"/>
    <w:basedOn w:val="Normaltabell"/>
    <w:uiPriority w:val="59"/>
    <w:rsid w:val="005C4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D2DF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D2DF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D2DF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unhideWhenUsed/>
    <w:rsid w:val="009D2DF0"/>
    <w:pPr>
      <w:numPr>
        <w:numId w:val="3"/>
      </w:numPr>
    </w:pPr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9D2DF0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2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2DF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05304"/>
    <w:pPr>
      <w:spacing w:after="0" w:line="240" w:lineRule="auto"/>
    </w:pPr>
  </w:style>
  <w:style w:type="paragraph" w:styleId="Ingetavstnd">
    <w:name w:val="No Spacing"/>
    <w:link w:val="IngetavstndChar"/>
    <w:uiPriority w:val="1"/>
    <w:qFormat/>
    <w:rsid w:val="00405AE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88758F"/>
    <w:rPr>
      <w:rFonts w:ascii="Calibri" w:eastAsia="Times New Roman" w:hAnsi="Calibri" w:cs="Times New Roman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0A3B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0A3BD5"/>
    <w:rPr>
      <w:rFonts w:ascii="Times New Roman" w:hAnsi="Times New Roman" w:cs="Times New Roman"/>
      <w:sz w:val="24"/>
      <w:szCs w:val="24"/>
    </w:rPr>
  </w:style>
  <w:style w:type="paragraph" w:customStyle="1" w:styleId="Normaltext">
    <w:name w:val="Normaltext"/>
    <w:basedOn w:val="Normal"/>
    <w:qFormat/>
    <w:rsid w:val="006D0713"/>
    <w:pPr>
      <w:spacing w:line="240" w:lineRule="auto"/>
    </w:pPr>
    <w:rPr>
      <w:rFonts w:ascii="Arial" w:eastAsia="Times New Roman" w:hAnsi="Arial" w:cs="Times New Roman"/>
      <w:sz w:val="24"/>
      <w:szCs w:val="24"/>
      <w:lang w:eastAsia="sv-SE"/>
    </w:rPr>
  </w:style>
  <w:style w:type="paragraph" w:styleId="Brdtext">
    <w:name w:val="Body Text"/>
    <w:basedOn w:val="Normal"/>
    <w:link w:val="BrdtextChar"/>
    <w:rsid w:val="0074312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74312A"/>
    <w:rPr>
      <w:rFonts w:ascii="Arial" w:eastAsia="Times New Roman" w:hAnsi="Arial" w:cs="Times New Roman"/>
      <w:sz w:val="24"/>
      <w:szCs w:val="20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825B2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825B2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825B2"/>
    <w:rPr>
      <w:vertAlign w:val="superscript"/>
    </w:rPr>
  </w:style>
  <w:style w:type="table" w:customStyle="1" w:styleId="Tabellrutnt1">
    <w:name w:val="Tabellrutnät1"/>
    <w:basedOn w:val="Normaltabell"/>
    <w:next w:val="Tabellrutnt"/>
    <w:uiPriority w:val="39"/>
    <w:rsid w:val="00CF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talheading1">
    <w:name w:val="Avtal heading 1"/>
    <w:basedOn w:val="Rubrik1"/>
    <w:next w:val="Avtalheading2"/>
    <w:autoRedefine/>
    <w:rsid w:val="003479AF"/>
    <w:pPr>
      <w:keepNext w:val="0"/>
    </w:pPr>
    <w:rPr>
      <w:rFonts w:ascii="Arial" w:hAnsi="Arial" w:cs="Arial"/>
      <w:kern w:val="32"/>
      <w:sz w:val="22"/>
      <w:szCs w:val="22"/>
    </w:rPr>
  </w:style>
  <w:style w:type="paragraph" w:customStyle="1" w:styleId="Avtalheading2">
    <w:name w:val="Avtal heading 2"/>
    <w:basedOn w:val="Rubrik2"/>
    <w:autoRedefine/>
    <w:rsid w:val="002F1D4B"/>
    <w:pPr>
      <w:numPr>
        <w:numId w:val="1"/>
      </w:numPr>
      <w:tabs>
        <w:tab w:val="left" w:pos="567"/>
      </w:tabs>
      <w:spacing w:before="240" w:after="60" w:line="240" w:lineRule="auto"/>
    </w:pPr>
    <w:rPr>
      <w:rFonts w:ascii="Arial" w:eastAsia="Times New Roman" w:hAnsi="Arial" w:cs="Arial"/>
      <w:b/>
      <w:lang w:eastAsia="sv-SE"/>
    </w:rPr>
  </w:style>
  <w:style w:type="paragraph" w:customStyle="1" w:styleId="Avtalheading3">
    <w:name w:val="Avtal heading 3"/>
    <w:basedOn w:val="Rubrik3"/>
    <w:rsid w:val="002F1D4B"/>
    <w:pPr>
      <w:keepNext w:val="0"/>
      <w:keepLines w:val="0"/>
      <w:numPr>
        <w:numId w:val="1"/>
      </w:numPr>
      <w:spacing w:before="240" w:after="60" w:line="240" w:lineRule="auto"/>
    </w:pPr>
    <w:rPr>
      <w:rFonts w:ascii="Arial" w:eastAsia="Times New Roman" w:hAnsi="Arial" w:cs="Times New Roman"/>
      <w:color w:val="auto"/>
      <w:sz w:val="22"/>
      <w:szCs w:val="20"/>
      <w:lang w:eastAsia="sv-SE"/>
    </w:rPr>
  </w:style>
  <w:style w:type="paragraph" w:customStyle="1" w:styleId="Avtalheading4">
    <w:name w:val="Avtal heading 4"/>
    <w:basedOn w:val="Rubrik4"/>
    <w:rsid w:val="002F1D4B"/>
    <w:pPr>
      <w:keepNext w:val="0"/>
      <w:keepLines w:val="0"/>
      <w:numPr>
        <w:numId w:val="1"/>
      </w:numPr>
      <w:spacing w:before="240" w:line="240" w:lineRule="auto"/>
    </w:pPr>
    <w:rPr>
      <w:rFonts w:ascii="Arial" w:eastAsia="Times New Roman" w:hAnsi="Arial" w:cs="Times New Roman"/>
      <w:i w:val="0"/>
      <w:iCs w:val="0"/>
      <w:color w:val="auto"/>
      <w:szCs w:val="20"/>
      <w:lang w:eastAsia="sv-SE"/>
    </w:rPr>
  </w:style>
  <w:style w:type="paragraph" w:customStyle="1" w:styleId="Avtalheading5">
    <w:name w:val="Avtal heading 5"/>
    <w:basedOn w:val="Rubrik5"/>
    <w:autoRedefine/>
    <w:rsid w:val="002F1D4B"/>
    <w:pPr>
      <w:keepNext w:val="0"/>
      <w:keepLines w:val="0"/>
      <w:numPr>
        <w:ilvl w:val="0"/>
        <w:numId w:val="0"/>
      </w:numPr>
      <w:spacing w:before="120" w:line="240" w:lineRule="auto"/>
      <w:ind w:left="1644" w:hanging="510"/>
    </w:pPr>
    <w:rPr>
      <w:rFonts w:ascii="Arial" w:eastAsia="Times New Roman" w:hAnsi="Arial" w:cs="Times New Roman"/>
      <w:color w:val="auto"/>
      <w:szCs w:val="20"/>
      <w:lang w:eastAsia="sv-S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634AB2"/>
    <w:pPr>
      <w:keepLines/>
      <w:numPr>
        <w:ilvl w:val="4"/>
        <w:numId w:val="1"/>
      </w:numPr>
      <w:spacing w:after="0" w:line="259" w:lineRule="auto"/>
      <w:outlineLvl w:val="9"/>
    </w:pPr>
    <w:rPr>
      <w:rFonts w:eastAsiaTheme="majorEastAsia" w:cstheme="majorBidi"/>
      <w:b w:val="0"/>
      <w:bCs w:val="0"/>
      <w:sz w:val="32"/>
      <w:szCs w:val="32"/>
    </w:rPr>
  </w:style>
  <w:style w:type="paragraph" w:styleId="Innehll2">
    <w:name w:val="toc 2"/>
    <w:basedOn w:val="Normal"/>
    <w:next w:val="Normal"/>
    <w:autoRedefine/>
    <w:uiPriority w:val="39"/>
    <w:unhideWhenUsed/>
    <w:rsid w:val="00273A24"/>
    <w:pPr>
      <w:tabs>
        <w:tab w:val="left" w:pos="880"/>
        <w:tab w:val="right" w:leader="dot" w:pos="9062"/>
      </w:tabs>
      <w:spacing w:after="100"/>
      <w:ind w:left="220"/>
    </w:pPr>
    <w:rPr>
      <w:rFonts w:eastAsiaTheme="minorEastAsia" w:cs="Times New Roman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5F0399"/>
    <w:pPr>
      <w:tabs>
        <w:tab w:val="left" w:pos="440"/>
        <w:tab w:val="right" w:leader="dot" w:pos="9062"/>
      </w:tabs>
      <w:spacing w:after="100"/>
    </w:pPr>
    <w:rPr>
      <w:rFonts w:eastAsiaTheme="minorEastAsia" w:cs="Times New Roman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73101F"/>
    <w:pPr>
      <w:tabs>
        <w:tab w:val="right" w:leader="dot" w:pos="9062"/>
      </w:tabs>
      <w:spacing w:after="100"/>
      <w:ind w:left="440"/>
    </w:pPr>
    <w:rPr>
      <w:rFonts w:eastAsiaTheme="minorEastAsia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634AB2"/>
    <w:rPr>
      <w:color w:val="0563C1" w:themeColor="hyperlink"/>
      <w:u w:val="single"/>
    </w:rPr>
  </w:style>
  <w:style w:type="table" w:styleId="Rutntstabell1ljus">
    <w:name w:val="Grid Table 1 Light"/>
    <w:basedOn w:val="Normaltabell"/>
    <w:uiPriority w:val="46"/>
    <w:rsid w:val="00213E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ubrik">
    <w:name w:val="Title"/>
    <w:basedOn w:val="Normal"/>
    <w:next w:val="Normal"/>
    <w:link w:val="RubrikChar"/>
    <w:uiPriority w:val="10"/>
    <w:qFormat/>
    <w:rsid w:val="008875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87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tshllartext">
    <w:name w:val="Placeholder Text"/>
    <w:basedOn w:val="Standardstycketeckensnitt"/>
    <w:uiPriority w:val="99"/>
    <w:semiHidden/>
    <w:rsid w:val="00EA7EBF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3813C6"/>
  </w:style>
  <w:style w:type="paragraph" w:styleId="Normalwebb">
    <w:name w:val="Normal (Web)"/>
    <w:basedOn w:val="Normal"/>
    <w:uiPriority w:val="99"/>
    <w:semiHidden/>
    <w:unhideWhenUsed/>
    <w:rsid w:val="009661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character" w:styleId="Nmn">
    <w:name w:val="Mention"/>
    <w:basedOn w:val="Standardstycketeckensnitt"/>
    <w:uiPriority w:val="99"/>
    <w:unhideWhenUsed/>
    <w:rsid w:val="00D35437"/>
    <w:rPr>
      <w:color w:val="2B579A"/>
      <w:shd w:val="clear" w:color="auto" w:fill="E1DFDD"/>
    </w:rPr>
  </w:style>
  <w:style w:type="character" w:styleId="Stark">
    <w:name w:val="Strong"/>
    <w:basedOn w:val="Standardstycketeckensnitt"/>
    <w:uiPriority w:val="22"/>
    <w:qFormat/>
    <w:rsid w:val="000071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60DBCB7332BA4B9B1AB35B27485973" ma:contentTypeVersion="4" ma:contentTypeDescription="Skapa ett nytt dokument." ma:contentTypeScope="" ma:versionID="30689c707078f0d7ce80bf2b61c15af1">
  <xsd:schema xmlns:xsd="http://www.w3.org/2001/XMLSchema" xmlns:xs="http://www.w3.org/2001/XMLSchema" xmlns:p="http://schemas.microsoft.com/office/2006/metadata/properties" xmlns:ns2="43b3a375-0b4d-483f-8d5c-5707d64e8825" xmlns:ns3="268254b5-faed-47a0-acbe-ec55a1324cb9" targetNamespace="http://schemas.microsoft.com/office/2006/metadata/properties" ma:root="true" ma:fieldsID="22e25c05b69cb9834c6e682c29733e3c" ns2:_="" ns3:_="">
    <xsd:import namespace="43b3a375-0b4d-483f-8d5c-5707d64e8825"/>
    <xsd:import namespace="268254b5-faed-47a0-acbe-ec55a1324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3a375-0b4d-483f-8d5c-5707d64e8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254b5-faed-47a0-acbe-ec55a1324c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B6906-442D-43B1-831D-6F51693346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844E2F-2C74-4957-9AB4-235BD8D9DF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855E50-8C32-4B53-BB47-9A6B4D417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b3a375-0b4d-483f-8d5c-5707d64e8825"/>
    <ds:schemaRef ds:uri="268254b5-faed-47a0-acbe-ec55a1324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95B67F-86D1-4124-BCF8-70B196E2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Personuppgiftsbiträdesavtal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Personuppgiftsbiträdesavtal</dc:title>
  <dc:subject/>
  <dc:creator>Lenander Fredrik</dc:creator>
  <cp:keywords/>
  <dc:description/>
  <cp:lastModifiedBy>Amanda Visterlind</cp:lastModifiedBy>
  <cp:revision>4</cp:revision>
  <cp:lastPrinted>2022-12-21T14:44:00Z</cp:lastPrinted>
  <dcterms:created xsi:type="dcterms:W3CDTF">2024-09-17T06:14:00Z</dcterms:created>
  <dcterms:modified xsi:type="dcterms:W3CDTF">2024-10-15T08:36:00Z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0x0101004560DBCB7332BA4B9B1AB35B27485973</vt:lpwstr>
  </property>
</Properties>
</file>